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28518F26"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2212B">
        <w:rPr>
          <w:rFonts w:ascii="GHEA Grapalat" w:hAnsi="GHEA Grapalat"/>
          <w:i w:val="0"/>
          <w:sz w:val="24"/>
          <w:szCs w:val="24"/>
          <w:lang w:val="hy-AM"/>
        </w:rPr>
        <w:t>29</w:t>
      </w:r>
      <w:r w:rsidRPr="009044F1">
        <w:rPr>
          <w:rFonts w:ascii="GHEA Grapalat" w:hAnsi="GHEA Grapalat"/>
          <w:i w:val="0"/>
          <w:sz w:val="24"/>
          <w:szCs w:val="24"/>
        </w:rPr>
        <w:t>" "</w:t>
      </w:r>
      <w:r w:rsidR="007322ED">
        <w:rPr>
          <w:rFonts w:ascii="GHEA Grapalat" w:hAnsi="GHEA Grapalat"/>
          <w:i w:val="0"/>
          <w:sz w:val="24"/>
          <w:szCs w:val="24"/>
          <w:lang w:val="hy-AM"/>
        </w:rPr>
        <w:t>0</w:t>
      </w:r>
      <w:r w:rsidR="0082212B">
        <w:rPr>
          <w:rFonts w:ascii="GHEA Grapalat" w:hAnsi="GHEA Grapalat"/>
          <w:i w:val="0"/>
          <w:sz w:val="24"/>
          <w:szCs w:val="24"/>
          <w:lang w:val="hy-AM"/>
        </w:rPr>
        <w:t>5</w:t>
      </w:r>
      <w:r w:rsidRPr="009044F1">
        <w:rPr>
          <w:rFonts w:ascii="GHEA Grapalat" w:hAnsi="GHEA Grapalat"/>
          <w:i w:val="0"/>
          <w:sz w:val="24"/>
          <w:szCs w:val="24"/>
        </w:rPr>
        <w:t>" 20</w:t>
      </w:r>
      <w:r w:rsidR="003B5A69">
        <w:rPr>
          <w:rFonts w:ascii="GHEA Grapalat" w:hAnsi="GHEA Grapalat"/>
          <w:i w:val="0"/>
          <w:sz w:val="24"/>
          <w:szCs w:val="24"/>
        </w:rPr>
        <w:t>2</w:t>
      </w:r>
      <w:r w:rsidR="007322ED">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2B312347" w:rsidR="0091042F" w:rsidRPr="007322ED"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3F5284" w:rsidRPr="000458EF">
        <w:rPr>
          <w:rFonts w:ascii="GHEA Grapalat" w:hAnsi="GHEA Grapalat"/>
          <w:i w:val="0"/>
          <w:sz w:val="24"/>
          <w:szCs w:val="24"/>
        </w:rPr>
        <w:t>26/</w:t>
      </w:r>
      <w:r w:rsidR="0082212B">
        <w:rPr>
          <w:rFonts w:ascii="GHEA Grapalat" w:hAnsi="GHEA Grapalat"/>
          <w:i w:val="0"/>
          <w:sz w:val="24"/>
          <w:szCs w:val="24"/>
          <w:lang w:val="hy-AM"/>
        </w:rPr>
        <w:t>39</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5626719C" w:rsidR="00341A74" w:rsidRPr="003A1EBB" w:rsidRDefault="00A0063F" w:rsidP="0018139D">
      <w:pPr>
        <w:pStyle w:val="a3"/>
        <w:widowControl w:val="0"/>
        <w:jc w:val="left"/>
        <w:rPr>
          <w:rFonts w:ascii="GHEA Grapalat" w:hAnsi="GHEA Grapalat"/>
          <w:i w:val="0"/>
          <w:sz w:val="24"/>
          <w:szCs w:val="24"/>
        </w:rPr>
      </w:pPr>
      <w:r w:rsidRPr="001E7327">
        <w:rPr>
          <w:rFonts w:ascii="GHEA Grapalat" w:hAnsi="GHEA Grapalat"/>
          <w:i w:val="0"/>
          <w:sz w:val="24"/>
          <w:szCs w:val="24"/>
        </w:rPr>
        <w:t xml:space="preserve">Топлива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9B5548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3F5284" w:rsidRPr="003F5284">
        <w:rPr>
          <w:rFonts w:ascii="GHEA Grapalat" w:hAnsi="GHEA Grapalat"/>
          <w:i w:val="0"/>
          <w:sz w:val="24"/>
          <w:szCs w:val="24"/>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3D47BD" w:rsidRPr="003D47B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7C495FA0"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3F5284" w:rsidRPr="000458EF">
        <w:rPr>
          <w:rFonts w:ascii="GHEA Grapalat" w:hAnsi="GHEA Grapalat"/>
          <w:i w:val="0"/>
          <w:sz w:val="24"/>
          <w:szCs w:val="24"/>
        </w:rPr>
        <w:t>15</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7322ED">
        <w:rPr>
          <w:rFonts w:ascii="GHEA Grapalat" w:hAnsi="GHEA Grapalat"/>
          <w:i w:val="0"/>
          <w:sz w:val="24"/>
          <w:szCs w:val="24"/>
          <w:lang w:val="hy-AM"/>
        </w:rPr>
        <w:t>1</w:t>
      </w:r>
      <w:r w:rsidR="0082212B">
        <w:rPr>
          <w:rFonts w:ascii="GHEA Grapalat" w:hAnsi="GHEA Grapalat"/>
          <w:i w:val="0"/>
          <w:sz w:val="24"/>
          <w:szCs w:val="24"/>
          <w:lang w:val="hy-AM"/>
        </w:rPr>
        <w:t>1</w:t>
      </w:r>
      <w:r>
        <w:rPr>
          <w:rFonts w:ascii="GHEA Grapalat" w:hAnsi="GHEA Grapalat"/>
          <w:i w:val="0"/>
          <w:sz w:val="24"/>
          <w:szCs w:val="24"/>
        </w:rPr>
        <w:t>"</w:t>
      </w:r>
      <w:r w:rsidR="007322ED">
        <w:rPr>
          <w:rFonts w:ascii="GHEA Grapalat" w:hAnsi="GHEA Grapalat"/>
          <w:i w:val="0"/>
          <w:sz w:val="24"/>
          <w:szCs w:val="24"/>
          <w:lang w:val="hy-AM"/>
        </w:rPr>
        <w:t>0</w:t>
      </w:r>
      <w:r w:rsidR="0082212B">
        <w:rPr>
          <w:rFonts w:ascii="GHEA Grapalat" w:hAnsi="GHEA Grapalat"/>
          <w:i w:val="0"/>
          <w:sz w:val="24"/>
          <w:szCs w:val="24"/>
          <w:lang w:val="hy-AM"/>
        </w:rPr>
        <w:t>6</w:t>
      </w:r>
      <w:r>
        <w:rPr>
          <w:rFonts w:ascii="GHEA Grapalat" w:hAnsi="GHEA Grapalat"/>
          <w:i w:val="0"/>
          <w:sz w:val="24"/>
          <w:szCs w:val="24"/>
        </w:rPr>
        <w:t>" "</w:t>
      </w:r>
      <w:r w:rsidR="00E87D0C" w:rsidRPr="00E87D0C">
        <w:rPr>
          <w:rFonts w:ascii="GHEA Grapalat" w:hAnsi="GHEA Grapalat"/>
          <w:i w:val="0"/>
          <w:sz w:val="24"/>
          <w:szCs w:val="24"/>
        </w:rPr>
        <w:t>202</w:t>
      </w:r>
      <w:r w:rsidR="007322ED">
        <w:rPr>
          <w:rFonts w:ascii="GHEA Grapalat" w:hAnsi="GHEA Grapalat"/>
          <w:i w:val="0"/>
          <w:sz w:val="24"/>
          <w:szCs w:val="24"/>
          <w:lang w:val="hy-AM"/>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60D58D7"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3F5284" w:rsidRPr="003F5284">
        <w:rPr>
          <w:rFonts w:ascii="GHEA Grapalat" w:hAnsi="GHEA Grapalat"/>
          <w:sz w:val="20"/>
          <w:szCs w:val="20"/>
        </w:rPr>
        <w:t>26/</w:t>
      </w:r>
      <w:r w:rsidR="0082212B">
        <w:rPr>
          <w:rFonts w:ascii="GHEA Grapalat" w:hAnsi="GHEA Grapalat"/>
          <w:sz w:val="20"/>
          <w:szCs w:val="20"/>
          <w:lang w:val="hy-AM"/>
        </w:rPr>
        <w:t>39</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82212B">
        <w:rPr>
          <w:rFonts w:ascii="GHEA Grapalat" w:hAnsi="GHEA Grapalat"/>
          <w:i/>
          <w:sz w:val="20"/>
          <w:szCs w:val="20"/>
          <w:lang w:val="hy-AM"/>
        </w:rPr>
        <w:t>29</w:t>
      </w:r>
      <w:r w:rsidR="00C803B1" w:rsidRPr="00C803B1">
        <w:rPr>
          <w:rFonts w:ascii="GHEA Grapalat" w:hAnsi="GHEA Grapalat"/>
          <w:i/>
          <w:sz w:val="20"/>
          <w:szCs w:val="20"/>
        </w:rPr>
        <w:t>.</w:t>
      </w:r>
      <w:r w:rsidR="007322ED">
        <w:rPr>
          <w:rFonts w:ascii="GHEA Grapalat" w:hAnsi="GHEA Grapalat"/>
          <w:i/>
          <w:sz w:val="20"/>
          <w:szCs w:val="20"/>
          <w:lang w:val="hy-AM"/>
        </w:rPr>
        <w:t>0</w:t>
      </w:r>
      <w:r w:rsidR="0082212B">
        <w:rPr>
          <w:rFonts w:ascii="GHEA Grapalat" w:hAnsi="GHEA Grapalat"/>
          <w:i/>
          <w:sz w:val="20"/>
          <w:szCs w:val="20"/>
          <w:lang w:val="hy-AM"/>
        </w:rPr>
        <w:t>5</w:t>
      </w:r>
      <w:r w:rsidRPr="003F589C">
        <w:rPr>
          <w:rFonts w:ascii="GHEA Grapalat" w:hAnsi="GHEA Grapalat"/>
          <w:i/>
          <w:sz w:val="20"/>
          <w:szCs w:val="20"/>
        </w:rPr>
        <w:t>.20</w:t>
      </w:r>
      <w:r w:rsidR="001E7327" w:rsidRPr="001E7327">
        <w:rPr>
          <w:rFonts w:ascii="GHEA Grapalat" w:hAnsi="GHEA Grapalat"/>
          <w:i/>
          <w:sz w:val="20"/>
          <w:szCs w:val="20"/>
        </w:rPr>
        <w:t>2</w:t>
      </w:r>
      <w:r w:rsidR="007322ED">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51EFD5DC" w:rsidR="0018139D" w:rsidRPr="001E7327" w:rsidRDefault="00A0063F" w:rsidP="00B46D58">
      <w:pPr>
        <w:pStyle w:val="aa"/>
        <w:widowControl w:val="0"/>
        <w:spacing w:after="160"/>
        <w:ind w:right="-7"/>
        <w:jc w:val="center"/>
        <w:rPr>
          <w:rFonts w:ascii="GHEA Grapalat" w:hAnsi="GHEA Grapalat"/>
          <w:i/>
        </w:rPr>
      </w:pPr>
      <w:r w:rsidRPr="001E7327">
        <w:rPr>
          <w:rFonts w:ascii="GHEA Grapalat" w:hAnsi="GHEA Grapalat"/>
          <w:i/>
        </w:rPr>
        <w:t>Топлива</w:t>
      </w:r>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77E7E16" w14:textId="358FE0B7" w:rsidR="00B62B0E" w:rsidRPr="001E7327" w:rsidRDefault="00A0063F" w:rsidP="00B62B0E">
      <w:pPr>
        <w:pStyle w:val="aa"/>
        <w:widowControl w:val="0"/>
        <w:spacing w:after="160"/>
        <w:ind w:right="-7"/>
        <w:jc w:val="center"/>
        <w:rPr>
          <w:rFonts w:ascii="GHEA Grapalat" w:hAnsi="GHEA Grapalat"/>
          <w:i/>
        </w:rPr>
      </w:pPr>
      <w:r w:rsidRPr="001E7327">
        <w:rPr>
          <w:rFonts w:ascii="GHEA Grapalat" w:hAnsi="GHEA Grapalat"/>
          <w:i/>
        </w:rPr>
        <w:t>топлива</w:t>
      </w:r>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004E9B4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w:t>
      </w:r>
      <w:r w:rsidR="007322ED">
        <w:rPr>
          <w:rFonts w:ascii="GHEA Grapalat" w:hAnsi="GHEA Grapalat"/>
          <w:sz w:val="20"/>
          <w:szCs w:val="20"/>
          <w:lang w:val="hy-AM"/>
        </w:rPr>
        <w:t>6/</w:t>
      </w:r>
      <w:r w:rsidR="0082212B">
        <w:rPr>
          <w:rFonts w:ascii="GHEA Grapalat" w:hAnsi="GHEA Grapalat"/>
          <w:sz w:val="20"/>
          <w:szCs w:val="20"/>
          <w:lang w:val="hy-AM"/>
        </w:rPr>
        <w:t>39</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510C6063" w:rsidR="00B62B0E" w:rsidRPr="001E7327" w:rsidRDefault="00845AA5" w:rsidP="00B62B0E">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A0063F" w:rsidRPr="00A0063F">
        <w:rPr>
          <w:rFonts w:ascii="GHEA Grapalat" w:hAnsi="GHEA Grapalat"/>
          <w:i/>
        </w:rPr>
        <w:t>топлив</w:t>
      </w:r>
      <w:r w:rsidR="00A0063F" w:rsidRPr="001E7327">
        <w:rPr>
          <w:rFonts w:ascii="GHEA Grapalat" w:hAnsi="GHEA Grapalat"/>
          <w:i/>
        </w:rPr>
        <w:t>а</w:t>
      </w:r>
    </w:p>
    <w:p w14:paraId="4E2A4657" w14:textId="7B55776C" w:rsidR="00096865" w:rsidRPr="00514663"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00845AA5" w:rsidRPr="00952326">
        <w:rPr>
          <w:rFonts w:ascii="GHEA Grapalat" w:hAnsi="GHEA Grapalat"/>
        </w:rPr>
        <w:t xml:space="preserve"> которые</w:t>
      </w:r>
      <w:proofErr w:type="gramEnd"/>
      <w:r w:rsidR="00845AA5" w:rsidRPr="00952326">
        <w:rPr>
          <w:rFonts w:ascii="GHEA Grapalat" w:hAnsi="GHEA Grapalat"/>
        </w:rPr>
        <w:t xml:space="preserve"> сгруппированы в лоты </w:t>
      </w:r>
      <w:r w:rsidR="00514663" w:rsidRPr="00514663">
        <w:rPr>
          <w:rFonts w:ascii="GHEA Grapalat" w:hAnsi="GHEA Grapalat"/>
        </w:rPr>
        <w:t>4</w:t>
      </w:r>
    </w:p>
    <w:tbl>
      <w:tblPr>
        <w:tblW w:w="6120" w:type="dxa"/>
        <w:tblInd w:w="113" w:type="dxa"/>
        <w:tblLook w:val="04A0" w:firstRow="1" w:lastRow="0" w:firstColumn="1" w:lastColumn="0" w:noHBand="0" w:noVBand="1"/>
      </w:tblPr>
      <w:tblGrid>
        <w:gridCol w:w="1033"/>
        <w:gridCol w:w="2067"/>
        <w:gridCol w:w="3020"/>
      </w:tblGrid>
      <w:tr w:rsidR="00514663" w14:paraId="70DC9258" w14:textId="77777777" w:rsidTr="00DF6A13">
        <w:trPr>
          <w:trHeight w:val="330"/>
        </w:trPr>
        <w:tc>
          <w:tcPr>
            <w:tcW w:w="3100" w:type="dxa"/>
            <w:gridSpan w:val="2"/>
            <w:tcBorders>
              <w:top w:val="single" w:sz="4" w:space="0" w:color="auto"/>
              <w:left w:val="single" w:sz="4" w:space="0" w:color="auto"/>
              <w:bottom w:val="single" w:sz="4" w:space="0" w:color="auto"/>
              <w:right w:val="single" w:sz="4" w:space="0" w:color="auto"/>
            </w:tcBorders>
            <w:vAlign w:val="center"/>
            <w:hideMark/>
          </w:tcPr>
          <w:p w14:paraId="4F2E5EE1"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Лотов</w:t>
            </w:r>
          </w:p>
        </w:tc>
        <w:tc>
          <w:tcPr>
            <w:tcW w:w="3020" w:type="dxa"/>
            <w:vMerge w:val="restart"/>
            <w:tcBorders>
              <w:top w:val="single" w:sz="4" w:space="0" w:color="auto"/>
              <w:left w:val="single" w:sz="4" w:space="0" w:color="auto"/>
              <w:bottom w:val="single" w:sz="4" w:space="0" w:color="auto"/>
              <w:right w:val="single" w:sz="4" w:space="0" w:color="auto"/>
            </w:tcBorders>
            <w:vAlign w:val="center"/>
            <w:hideMark/>
          </w:tcPr>
          <w:p w14:paraId="40FACEC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Наименование лота</w:t>
            </w:r>
          </w:p>
        </w:tc>
      </w:tr>
      <w:tr w:rsidR="00514663" w14:paraId="18FC07E9" w14:textId="77777777" w:rsidTr="00DF6A13">
        <w:trPr>
          <w:trHeight w:val="660"/>
        </w:trPr>
        <w:tc>
          <w:tcPr>
            <w:tcW w:w="1033" w:type="dxa"/>
            <w:tcBorders>
              <w:top w:val="nil"/>
              <w:left w:val="single" w:sz="4" w:space="0" w:color="auto"/>
              <w:bottom w:val="single" w:sz="4" w:space="0" w:color="auto"/>
              <w:right w:val="single" w:sz="4" w:space="0" w:color="auto"/>
            </w:tcBorders>
            <w:vAlign w:val="center"/>
            <w:hideMark/>
          </w:tcPr>
          <w:p w14:paraId="58E72E2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Номера</w:t>
            </w:r>
          </w:p>
        </w:tc>
        <w:tc>
          <w:tcPr>
            <w:tcW w:w="2067" w:type="dxa"/>
            <w:tcBorders>
              <w:top w:val="nil"/>
              <w:left w:val="nil"/>
              <w:bottom w:val="single" w:sz="4" w:space="0" w:color="auto"/>
              <w:right w:val="single" w:sz="4" w:space="0" w:color="auto"/>
            </w:tcBorders>
            <w:vAlign w:val="center"/>
            <w:hideMark/>
          </w:tcPr>
          <w:p w14:paraId="37E3906D"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Цена закупки</w:t>
            </w: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302866C9" w14:textId="77777777" w:rsidR="00514663" w:rsidRDefault="00514663" w:rsidP="00DF6A13">
            <w:pPr>
              <w:rPr>
                <w:rFonts w:ascii="GHEA Grapalat" w:hAnsi="GHEA Grapalat" w:cs="Calibri"/>
                <w:b/>
                <w:bCs/>
                <w:i/>
                <w:iCs/>
                <w:color w:val="000000"/>
                <w:sz w:val="22"/>
                <w:szCs w:val="22"/>
              </w:rPr>
            </w:pPr>
          </w:p>
        </w:tc>
      </w:tr>
      <w:tr w:rsidR="0082212B" w14:paraId="332433A0" w14:textId="77777777" w:rsidTr="00DF6A13">
        <w:trPr>
          <w:trHeight w:val="330"/>
        </w:trPr>
        <w:tc>
          <w:tcPr>
            <w:tcW w:w="1033" w:type="dxa"/>
            <w:tcBorders>
              <w:top w:val="nil"/>
              <w:left w:val="single" w:sz="4" w:space="0" w:color="auto"/>
              <w:bottom w:val="single" w:sz="4" w:space="0" w:color="auto"/>
              <w:right w:val="single" w:sz="4" w:space="0" w:color="auto"/>
            </w:tcBorders>
            <w:vAlign w:val="center"/>
            <w:hideMark/>
          </w:tcPr>
          <w:p w14:paraId="17C835C9" w14:textId="77777777" w:rsidR="0082212B" w:rsidRDefault="0082212B" w:rsidP="0082212B">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2067" w:type="dxa"/>
            <w:tcBorders>
              <w:top w:val="nil"/>
              <w:left w:val="nil"/>
              <w:bottom w:val="single" w:sz="4" w:space="0" w:color="auto"/>
              <w:right w:val="single" w:sz="4" w:space="0" w:color="auto"/>
            </w:tcBorders>
            <w:hideMark/>
          </w:tcPr>
          <w:p w14:paraId="76C42613" w14:textId="747B5679" w:rsidR="0082212B" w:rsidRDefault="0082212B" w:rsidP="0082212B">
            <w:pPr>
              <w:jc w:val="center"/>
              <w:rPr>
                <w:rFonts w:ascii="Baltica" w:hAnsi="Baltica" w:cs="Calibri"/>
                <w:color w:val="000000"/>
                <w:sz w:val="20"/>
                <w:szCs w:val="20"/>
              </w:rPr>
            </w:pPr>
            <w:r w:rsidRPr="0094677B">
              <w:t xml:space="preserve"> 6 000 000</w:t>
            </w:r>
          </w:p>
        </w:tc>
        <w:tc>
          <w:tcPr>
            <w:tcW w:w="3020" w:type="dxa"/>
            <w:tcBorders>
              <w:top w:val="nil"/>
              <w:left w:val="nil"/>
              <w:bottom w:val="single" w:sz="4" w:space="0" w:color="auto"/>
              <w:right w:val="single" w:sz="4" w:space="0" w:color="auto"/>
            </w:tcBorders>
            <w:vAlign w:val="center"/>
            <w:hideMark/>
          </w:tcPr>
          <w:p w14:paraId="5DF5A0BC" w14:textId="30E7FD86" w:rsidR="0082212B" w:rsidRPr="00500B44" w:rsidRDefault="0082212B" w:rsidP="0082212B">
            <w:pPr>
              <w:rPr>
                <w:color w:val="202124"/>
                <w:sz w:val="22"/>
                <w:szCs w:val="22"/>
                <w:lang w:val="en-US"/>
              </w:rPr>
            </w:pPr>
            <w:r>
              <w:rPr>
                <w:color w:val="202124"/>
                <w:sz w:val="22"/>
                <w:szCs w:val="22"/>
              </w:rPr>
              <w:t xml:space="preserve">бензин </w:t>
            </w:r>
            <w:proofErr w:type="spellStart"/>
            <w:r>
              <w:rPr>
                <w:color w:val="202124"/>
                <w:sz w:val="22"/>
                <w:szCs w:val="22"/>
                <w:lang w:val="en-US"/>
              </w:rPr>
              <w:t>регуляр</w:t>
            </w:r>
            <w:proofErr w:type="spellEnd"/>
          </w:p>
        </w:tc>
      </w:tr>
      <w:tr w:rsidR="0082212B" w14:paraId="3326F4B1" w14:textId="77777777" w:rsidTr="003F5284">
        <w:trPr>
          <w:trHeight w:val="330"/>
        </w:trPr>
        <w:tc>
          <w:tcPr>
            <w:tcW w:w="1033" w:type="dxa"/>
            <w:tcBorders>
              <w:top w:val="nil"/>
              <w:left w:val="single" w:sz="4" w:space="0" w:color="auto"/>
              <w:bottom w:val="single" w:sz="4" w:space="0" w:color="auto"/>
              <w:right w:val="single" w:sz="4" w:space="0" w:color="auto"/>
            </w:tcBorders>
            <w:vAlign w:val="center"/>
            <w:hideMark/>
          </w:tcPr>
          <w:p w14:paraId="0EDD471D" w14:textId="77777777" w:rsidR="0082212B" w:rsidRDefault="0082212B" w:rsidP="0082212B">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2067" w:type="dxa"/>
            <w:tcBorders>
              <w:top w:val="nil"/>
              <w:left w:val="nil"/>
              <w:bottom w:val="single" w:sz="4" w:space="0" w:color="auto"/>
              <w:right w:val="single" w:sz="4" w:space="0" w:color="auto"/>
            </w:tcBorders>
          </w:tcPr>
          <w:p w14:paraId="59FDC9AC" w14:textId="3DE04363" w:rsidR="0082212B" w:rsidRPr="003F5284" w:rsidRDefault="0082212B" w:rsidP="0082212B">
            <w:pPr>
              <w:jc w:val="center"/>
              <w:rPr>
                <w:rFonts w:ascii="Baltica" w:hAnsi="Baltica" w:cs="Calibri"/>
                <w:color w:val="000000"/>
                <w:sz w:val="20"/>
                <w:szCs w:val="20"/>
                <w:lang w:val="en-US"/>
              </w:rPr>
            </w:pPr>
            <w:r w:rsidRPr="0094677B">
              <w:t xml:space="preserve"> 23 940 000</w:t>
            </w:r>
          </w:p>
        </w:tc>
        <w:tc>
          <w:tcPr>
            <w:tcW w:w="3020" w:type="dxa"/>
            <w:tcBorders>
              <w:top w:val="nil"/>
              <w:left w:val="nil"/>
              <w:bottom w:val="single" w:sz="4" w:space="0" w:color="auto"/>
              <w:right w:val="single" w:sz="4" w:space="0" w:color="auto"/>
            </w:tcBorders>
            <w:vAlign w:val="center"/>
            <w:hideMark/>
          </w:tcPr>
          <w:p w14:paraId="782EB6C7" w14:textId="77777777" w:rsidR="0082212B" w:rsidRDefault="0082212B" w:rsidP="0082212B">
            <w:pPr>
              <w:rPr>
                <w:color w:val="202124"/>
                <w:sz w:val="22"/>
                <w:szCs w:val="22"/>
              </w:rPr>
            </w:pPr>
            <w:r>
              <w:rPr>
                <w:color w:val="202124"/>
                <w:sz w:val="22"/>
                <w:szCs w:val="22"/>
              </w:rPr>
              <w:t>дизельное топливо</w:t>
            </w:r>
          </w:p>
        </w:tc>
      </w:tr>
      <w:tr w:rsidR="0082212B" w14:paraId="3BC2EBFD" w14:textId="77777777" w:rsidTr="003F5284">
        <w:trPr>
          <w:trHeight w:val="330"/>
        </w:trPr>
        <w:tc>
          <w:tcPr>
            <w:tcW w:w="1033" w:type="dxa"/>
            <w:tcBorders>
              <w:top w:val="nil"/>
              <w:left w:val="single" w:sz="4" w:space="0" w:color="auto"/>
              <w:bottom w:val="single" w:sz="4" w:space="0" w:color="auto"/>
              <w:right w:val="single" w:sz="4" w:space="0" w:color="auto"/>
            </w:tcBorders>
            <w:vAlign w:val="center"/>
            <w:hideMark/>
          </w:tcPr>
          <w:p w14:paraId="788602A3" w14:textId="77777777" w:rsidR="0082212B" w:rsidRDefault="0082212B" w:rsidP="0082212B">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2067" w:type="dxa"/>
            <w:tcBorders>
              <w:top w:val="nil"/>
              <w:left w:val="nil"/>
              <w:bottom w:val="single" w:sz="4" w:space="0" w:color="auto"/>
              <w:right w:val="single" w:sz="4" w:space="0" w:color="auto"/>
            </w:tcBorders>
          </w:tcPr>
          <w:p w14:paraId="48202D56" w14:textId="35B12823" w:rsidR="0082212B" w:rsidRPr="003F5284" w:rsidRDefault="0082212B" w:rsidP="0082212B">
            <w:pPr>
              <w:jc w:val="center"/>
              <w:rPr>
                <w:rFonts w:ascii="Baltica" w:hAnsi="Baltica" w:cs="Calibri"/>
                <w:color w:val="000000"/>
                <w:sz w:val="20"/>
                <w:szCs w:val="20"/>
                <w:lang w:val="en-US"/>
              </w:rPr>
            </w:pPr>
            <w:r w:rsidRPr="0094677B">
              <w:t xml:space="preserve"> 10 800 000</w:t>
            </w:r>
          </w:p>
        </w:tc>
        <w:tc>
          <w:tcPr>
            <w:tcW w:w="3020" w:type="dxa"/>
            <w:tcBorders>
              <w:top w:val="nil"/>
              <w:left w:val="nil"/>
              <w:bottom w:val="single" w:sz="4" w:space="0" w:color="auto"/>
              <w:right w:val="single" w:sz="4" w:space="0" w:color="auto"/>
            </w:tcBorders>
            <w:vAlign w:val="center"/>
            <w:hideMark/>
          </w:tcPr>
          <w:p w14:paraId="15781B7B" w14:textId="77777777" w:rsidR="0082212B" w:rsidRDefault="0082212B" w:rsidP="0082212B">
            <w:pPr>
              <w:rPr>
                <w:color w:val="202124"/>
                <w:sz w:val="22"/>
                <w:szCs w:val="22"/>
              </w:rPr>
            </w:pPr>
            <w:proofErr w:type="spellStart"/>
            <w:r>
              <w:rPr>
                <w:color w:val="202124"/>
                <w:sz w:val="22"/>
                <w:szCs w:val="22"/>
                <w:lang w:val="en-US"/>
              </w:rPr>
              <w:t>Сжжиженный</w:t>
            </w:r>
            <w:proofErr w:type="spellEnd"/>
            <w:r>
              <w:rPr>
                <w:color w:val="202124"/>
                <w:sz w:val="22"/>
                <w:szCs w:val="22"/>
                <w:lang w:val="en-US"/>
              </w:rPr>
              <w:t xml:space="preserve"> </w:t>
            </w:r>
            <w:proofErr w:type="spellStart"/>
            <w:r>
              <w:rPr>
                <w:color w:val="202124"/>
                <w:sz w:val="22"/>
                <w:szCs w:val="22"/>
                <w:lang w:val="en-US"/>
              </w:rPr>
              <w:t>газ</w:t>
            </w:r>
            <w:proofErr w:type="spellEnd"/>
          </w:p>
        </w:tc>
      </w:tr>
      <w:tr w:rsidR="0082212B" w14:paraId="21C8A3B6" w14:textId="77777777" w:rsidTr="003F5284">
        <w:trPr>
          <w:trHeight w:val="315"/>
        </w:trPr>
        <w:tc>
          <w:tcPr>
            <w:tcW w:w="1033" w:type="dxa"/>
            <w:tcBorders>
              <w:top w:val="nil"/>
              <w:left w:val="single" w:sz="4" w:space="0" w:color="auto"/>
              <w:bottom w:val="single" w:sz="4" w:space="0" w:color="auto"/>
              <w:right w:val="single" w:sz="4" w:space="0" w:color="auto"/>
            </w:tcBorders>
            <w:vAlign w:val="center"/>
            <w:hideMark/>
          </w:tcPr>
          <w:p w14:paraId="3FE42C7D" w14:textId="77777777" w:rsidR="0082212B" w:rsidRDefault="0082212B" w:rsidP="0082212B">
            <w:pPr>
              <w:jc w:val="center"/>
              <w:rPr>
                <w:rFonts w:ascii="Calibri" w:hAnsi="Calibri" w:cs="Calibri"/>
                <w:color w:val="000000"/>
                <w:sz w:val="20"/>
                <w:szCs w:val="20"/>
              </w:rPr>
            </w:pPr>
            <w:r>
              <w:rPr>
                <w:rFonts w:ascii="Calibri" w:hAnsi="Calibri" w:cs="Calibri"/>
                <w:color w:val="000000"/>
                <w:sz w:val="20"/>
                <w:szCs w:val="20"/>
              </w:rPr>
              <w:t>4</w:t>
            </w:r>
          </w:p>
        </w:tc>
        <w:tc>
          <w:tcPr>
            <w:tcW w:w="2067" w:type="dxa"/>
            <w:tcBorders>
              <w:top w:val="nil"/>
              <w:left w:val="nil"/>
              <w:bottom w:val="single" w:sz="4" w:space="0" w:color="auto"/>
              <w:right w:val="single" w:sz="4" w:space="0" w:color="auto"/>
            </w:tcBorders>
          </w:tcPr>
          <w:p w14:paraId="2F8BA09C" w14:textId="677880B3" w:rsidR="0082212B" w:rsidRPr="003F5284" w:rsidRDefault="0082212B" w:rsidP="0082212B">
            <w:pPr>
              <w:jc w:val="center"/>
              <w:rPr>
                <w:rFonts w:ascii="Baltica" w:hAnsi="Baltica" w:cs="Calibri"/>
                <w:color w:val="000000"/>
                <w:sz w:val="20"/>
                <w:szCs w:val="20"/>
                <w:lang w:val="en-US"/>
              </w:rPr>
            </w:pPr>
            <w:r w:rsidRPr="0094677B">
              <w:t xml:space="preserve">  315 000</w:t>
            </w:r>
          </w:p>
        </w:tc>
        <w:tc>
          <w:tcPr>
            <w:tcW w:w="3020" w:type="dxa"/>
            <w:tcBorders>
              <w:top w:val="nil"/>
              <w:left w:val="nil"/>
              <w:bottom w:val="single" w:sz="4" w:space="0" w:color="auto"/>
              <w:right w:val="single" w:sz="4" w:space="0" w:color="auto"/>
            </w:tcBorders>
            <w:vAlign w:val="center"/>
            <w:hideMark/>
          </w:tcPr>
          <w:p w14:paraId="1A9D5B6A" w14:textId="77777777" w:rsidR="0082212B" w:rsidRDefault="0082212B" w:rsidP="0082212B">
            <w:pPr>
              <w:rPr>
                <w:color w:val="000000"/>
              </w:rPr>
            </w:pPr>
            <w:r>
              <w:t>Жидкий газ</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w:t>
      </w:r>
      <w:r w:rsidR="00A425E2" w:rsidRPr="003F2899">
        <w:rPr>
          <w:rFonts w:ascii="GHEA Grapalat" w:hAnsi="GHEA Grapalat"/>
        </w:rPr>
        <w:lastRenderedPageBreak/>
        <w:t xml:space="preserve">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713B58E2"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3F5284" w:rsidRPr="003F5284">
        <w:rPr>
          <w:rFonts w:ascii="GHEA Grapalat" w:hAnsi="GHEA Grapalat"/>
          <w:sz w:val="24"/>
          <w:szCs w:val="24"/>
          <w:vertAlign w:val="subscript"/>
        </w:rPr>
        <w:t>15</w:t>
      </w:r>
      <w:r>
        <w:rPr>
          <w:rFonts w:ascii="GHEA Grapalat" w:hAnsi="GHEA Grapalat"/>
          <w:sz w:val="24"/>
          <w:szCs w:val="24"/>
        </w:rPr>
        <w:t>" часов "</w:t>
      </w:r>
      <w:r w:rsidR="003D47BD" w:rsidRPr="003D47BD">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63193A71"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D47BD" w:rsidRPr="003D47BD">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3F5284" w:rsidRPr="003F5284">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000BE859" w:rsidR="00B2572B" w:rsidRPr="0082212B"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sidRPr="003F5284">
        <w:rPr>
          <w:rFonts w:ascii="GHEA Grapalat" w:hAnsi="GHEA Grapalat"/>
          <w:sz w:val="24"/>
          <w:szCs w:val="24"/>
        </w:rPr>
        <w:t>26/</w:t>
      </w:r>
      <w:r w:rsidR="0082212B">
        <w:rPr>
          <w:rFonts w:ascii="GHEA Grapalat" w:hAnsi="GHEA Grapalat"/>
          <w:sz w:val="24"/>
          <w:szCs w:val="24"/>
          <w:lang w:val="hy-AM"/>
        </w:rPr>
        <w:t>39</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FE4BD2E"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w:t>
      </w:r>
      <w:r w:rsidR="0082212B">
        <w:rPr>
          <w:rFonts w:ascii="GHEA Grapalat" w:hAnsi="GHEA Grapalat"/>
          <w:lang w:val="hy-AM"/>
        </w:rPr>
        <w:t>39</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4550A082"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3F5284" w:rsidRPr="003F5284">
        <w:rPr>
          <w:rFonts w:ascii="GHEA Grapalat" w:hAnsi="GHEA Grapalat"/>
        </w:rPr>
        <w:t>26/</w:t>
      </w:r>
      <w:r w:rsidR="0082212B">
        <w:rPr>
          <w:rFonts w:ascii="GHEA Grapalat" w:hAnsi="GHEA Grapalat"/>
          <w:lang w:val="hy-AM"/>
        </w:rPr>
        <w:t>39</w:t>
      </w:r>
      <w:r w:rsidR="001E7327" w:rsidRPr="001E7327">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191E4DBA"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w:t>
      </w:r>
      <w:r w:rsidR="0082212B">
        <w:rPr>
          <w:rFonts w:ascii="GHEA Grapalat" w:hAnsi="GHEA Grapalat"/>
          <w:lang w:val="hy-AM"/>
        </w:rPr>
        <w:t>39</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10745D92" w:rsidR="00D043C1" w:rsidRPr="0082212B" w:rsidRDefault="00D043C1" w:rsidP="00D043C1">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sidRPr="003F5284">
        <w:rPr>
          <w:rFonts w:ascii="GHEA Grapalat" w:hAnsi="GHEA Grapalat"/>
          <w:sz w:val="24"/>
          <w:szCs w:val="24"/>
        </w:rPr>
        <w:t>26/</w:t>
      </w:r>
      <w:r w:rsidR="0082212B">
        <w:rPr>
          <w:rFonts w:ascii="GHEA Grapalat" w:hAnsi="GHEA Grapalat"/>
          <w:sz w:val="24"/>
          <w:szCs w:val="24"/>
          <w:lang w:val="hy-AM"/>
        </w:rPr>
        <w:t>39</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60E55F0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w:t>
      </w:r>
      <w:r w:rsidR="0082212B">
        <w:rPr>
          <w:rFonts w:ascii="GHEA Grapalat" w:hAnsi="GHEA Grapalat"/>
          <w:lang w:val="hy-AM"/>
        </w:rPr>
        <w:t>39</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0ADEA22A" w:rsidR="00AB6E69" w:rsidRPr="007322ED"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sidRPr="007322ED">
        <w:rPr>
          <w:rFonts w:ascii="GHEA Grapalat" w:hAnsi="GHEA Grapalat"/>
          <w:sz w:val="24"/>
          <w:szCs w:val="24"/>
        </w:rPr>
        <w:t>26/</w:t>
      </w:r>
      <w:r w:rsidR="0082212B">
        <w:rPr>
          <w:rFonts w:ascii="GHEA Grapalat" w:hAnsi="GHEA Grapalat"/>
          <w:sz w:val="24"/>
          <w:szCs w:val="24"/>
          <w:lang w:val="en-US"/>
        </w:rPr>
        <w:t>39</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74BD00AF" w:rsidR="00B2572B" w:rsidRPr="0082212B"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3F5284" w:rsidRPr="003F5284">
        <w:rPr>
          <w:rFonts w:ascii="GHEA Grapalat" w:hAnsi="GHEA Grapalat"/>
          <w:sz w:val="24"/>
          <w:szCs w:val="24"/>
        </w:rPr>
        <w:t>26/</w:t>
      </w:r>
      <w:r w:rsidR="0082212B">
        <w:rPr>
          <w:rFonts w:ascii="GHEA Grapalat" w:hAnsi="GHEA Grapalat"/>
          <w:sz w:val="24"/>
          <w:szCs w:val="24"/>
          <w:lang w:val="hy-AM"/>
        </w:rPr>
        <w:t>39</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4BED9587"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3F5284" w:rsidRPr="003F5284">
        <w:rPr>
          <w:rFonts w:ascii="GHEA Grapalat" w:hAnsi="GHEA Grapalat"/>
        </w:rPr>
        <w:t>26/</w:t>
      </w:r>
      <w:r w:rsidR="0082212B">
        <w:rPr>
          <w:rFonts w:ascii="GHEA Grapalat" w:hAnsi="GHEA Grapalat"/>
          <w:lang w:val="hy-AM"/>
        </w:rPr>
        <w:t xml:space="preserve">39 </w:t>
      </w:r>
      <w:r w:rsidR="00434C5B" w:rsidRPr="00434C5B">
        <w:rPr>
          <w:rFonts w:ascii="GHEA Grapalat" w:hAnsi="GHEA Grapalat"/>
        </w:rPr>
        <w:t>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7284DE34" w:rsidR="003D2FE2" w:rsidRPr="0082212B"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w:t>
      </w:r>
      <w:r w:rsidR="0082212B">
        <w:rPr>
          <w:rFonts w:ascii="GHEA Grapalat" w:hAnsi="GHEA Grapalat"/>
          <w:lang w:val="hy-AM"/>
        </w:rPr>
        <w:t>39</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0BD22D3D"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494177">
        <w:rPr>
          <w:rFonts w:ascii="GHEA Grapalat" w:hAnsi="GHEA Grapalat"/>
        </w:rPr>
        <w:t>26</w:t>
      </w:r>
      <w:r w:rsidR="004A54CB" w:rsidRPr="004A54CB">
        <w:rPr>
          <w:rFonts w:ascii="GHEA Grapalat" w:hAnsi="GHEA Grapalat"/>
        </w:rPr>
        <w:t>/</w:t>
      </w:r>
      <w:r w:rsidR="0082212B">
        <w:rPr>
          <w:rFonts w:ascii="GHEA Grapalat" w:hAnsi="GHEA Grapalat"/>
          <w:lang w:val="hy-AM"/>
        </w:rPr>
        <w:t>39</w:t>
      </w:r>
      <w:r w:rsidR="003F5284" w:rsidRPr="00494177">
        <w:rPr>
          <w:rFonts w:ascii="GHEA Grapalat" w:hAnsi="GHEA Grapalat"/>
        </w:rPr>
        <w:t xml:space="preserve"> </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1E3BCD17" w:rsidR="000A214C" w:rsidRPr="0082212B" w:rsidRDefault="000A214C" w:rsidP="000A214C">
      <w:pPr>
        <w:widowControl w:val="0"/>
        <w:spacing w:after="160"/>
        <w:jc w:val="right"/>
        <w:rPr>
          <w:rFonts w:ascii="GHEA Grapalat" w:hAnsi="GHEA Grapalat" w:cs="GHEA Grapalat"/>
          <w:i/>
          <w:lang w:val="hy-AM"/>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94177" w:rsidRPr="00494177">
        <w:rPr>
          <w:rFonts w:ascii="GHEA Grapalat" w:hAnsi="GHEA Grapalat"/>
        </w:rPr>
        <w:t>26/</w:t>
      </w:r>
      <w:r w:rsidR="0082212B">
        <w:rPr>
          <w:rFonts w:ascii="GHEA Grapalat" w:hAnsi="GHEA Grapalat"/>
          <w:lang w:val="hy-AM"/>
        </w:rPr>
        <w:t>39</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77D273D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94177" w:rsidRPr="00494177">
        <w:rPr>
          <w:rFonts w:ascii="GHEA Grapalat" w:hAnsi="GHEA Grapalat"/>
        </w:rPr>
        <w:t>26/</w:t>
      </w:r>
      <w:r w:rsidR="0082212B">
        <w:rPr>
          <w:rFonts w:ascii="GHEA Grapalat" w:hAnsi="GHEA Grapalat"/>
          <w:lang w:val="hy-AM"/>
        </w:rPr>
        <w:t>39</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71569B4D" w:rsidR="00071D1C" w:rsidRPr="0082212B" w:rsidRDefault="00071D1C" w:rsidP="00B46D58">
      <w:pPr>
        <w:pStyle w:val="31"/>
        <w:widowControl w:val="0"/>
        <w:spacing w:after="160" w:line="240" w:lineRule="auto"/>
        <w:jc w:val="right"/>
        <w:rPr>
          <w:rFonts w:ascii="GHEA Grapalat" w:hAnsi="GHEA Grapalat" w:cs="Sylfaen"/>
          <w:b/>
          <w:sz w:val="24"/>
          <w:szCs w:val="24"/>
          <w:lang w:val="hy-AM"/>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94177" w:rsidRPr="00494177">
        <w:rPr>
          <w:rFonts w:ascii="GHEA Grapalat" w:hAnsi="GHEA Grapalat"/>
          <w:sz w:val="24"/>
          <w:szCs w:val="24"/>
        </w:rPr>
        <w:t>26/</w:t>
      </w:r>
      <w:r w:rsidR="0082212B">
        <w:rPr>
          <w:rFonts w:ascii="GHEA Grapalat" w:hAnsi="GHEA Grapalat"/>
          <w:sz w:val="24"/>
          <w:szCs w:val="24"/>
          <w:lang w:val="hy-AM"/>
        </w:rPr>
        <w:t>39</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65BE988F" w:rsidR="006B0810" w:rsidRPr="001E7327" w:rsidRDefault="00A0063F" w:rsidP="0018139D">
      <w:pPr>
        <w:widowControl w:val="0"/>
        <w:spacing w:after="160"/>
        <w:ind w:left="-142" w:firstLine="142"/>
        <w:jc w:val="center"/>
        <w:rPr>
          <w:rFonts w:ascii="GHEA Grapalat" w:hAnsi="GHEA Grapalat"/>
          <w:b/>
        </w:rPr>
      </w:pPr>
      <w:r w:rsidRPr="001E7327">
        <w:rPr>
          <w:rFonts w:ascii="GHEA Grapalat" w:hAnsi="GHEA Grapalat"/>
          <w:b/>
        </w:rPr>
        <w:t>ТОПЛИВА</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28F5530D"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94177">
        <w:rPr>
          <w:rFonts w:ascii="GHEA Grapalat" w:hAnsi="GHEA Grapalat"/>
          <w:lang w:val="en-US"/>
        </w:rPr>
        <w:t>26/</w:t>
      </w:r>
      <w:r w:rsidR="0082212B">
        <w:rPr>
          <w:rFonts w:ascii="GHEA Grapalat" w:hAnsi="GHEA Grapalat"/>
          <w:lang w:val="en-US"/>
        </w:rPr>
        <w:t>39</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0E895BBA"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A54CB">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52C7FCC9"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94177" w:rsidRPr="00494177">
        <w:rPr>
          <w:rFonts w:ascii="GHEA Grapalat" w:hAnsi="GHEA Grapalat"/>
          <w:sz w:val="20"/>
          <w:szCs w:val="20"/>
        </w:rPr>
        <w:t>Э. Сардаряна</w:t>
      </w:r>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8AACC58"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2B6E3F4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F7E9BE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772FB239"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D5359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3D757F2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5F9BD5E8"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7869FDD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153C3C2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DBB72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20DFBA2"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D7B2C9F"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296BC7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6D14E1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6ADCB5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45E42D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F36E61A"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782675E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7685B52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028430E1"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453DDC3"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14:paraId="406F5A4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AE66D5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FD9AD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2AFE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755BF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D56EC26" w14:textId="77777777" w:rsidR="00494177" w:rsidRPr="00B138F3" w:rsidRDefault="00494177" w:rsidP="00E11DCB">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AAE55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3D15FE8F"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FD38E1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41FECF8A" w14:textId="77777777" w:rsidR="00494177" w:rsidRPr="00B138F3" w:rsidRDefault="00494177" w:rsidP="00E11DCB">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676CAA0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EC4115B"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52DAB41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2B3B9CA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28F5019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5A4AD8A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66F7A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7D37B235"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BC94B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49A1F4E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653CA27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230E486" w14:textId="77777777" w:rsidR="00494177" w:rsidRPr="00B138F3" w:rsidRDefault="00494177" w:rsidP="00E11DCB">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BBE537"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551E1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70FBAC"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73FE1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21"/>
        <w:t>18</w:t>
      </w:r>
      <w:r w:rsidRPr="00B138F3">
        <w:rPr>
          <w:rFonts w:ascii="GHEA Grapalat" w:hAnsi="GHEA Grapalat"/>
        </w:rPr>
        <w:t>.</w:t>
      </w:r>
    </w:p>
    <w:p w14:paraId="54E72433" w14:textId="77777777" w:rsidR="00494177" w:rsidRDefault="00494177" w:rsidP="00E11DCB">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Pr>
          <w:rFonts w:ascii="GHEA Grapalat" w:hAnsi="GHEA Grapalat"/>
        </w:rPr>
        <w:t xml:space="preserve"> ---</w:t>
      </w:r>
      <w:proofErr w:type="gramEnd"/>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426497B0" w14:textId="77777777" w:rsidR="00494177" w:rsidRPr="001762F4" w:rsidRDefault="00494177" w:rsidP="00E11DCB">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81C08A4" w14:textId="77777777" w:rsidR="00494177" w:rsidRPr="00B138F3" w:rsidRDefault="00494177" w:rsidP="00E11DCB">
      <w:pPr>
        <w:widowControl w:val="0"/>
        <w:spacing w:after="160"/>
        <w:ind w:firstLine="720"/>
        <w:jc w:val="both"/>
        <w:rPr>
          <w:rFonts w:ascii="GHEA Grapalat" w:hAnsi="GHEA Grapalat" w:cs="Sylfaen"/>
          <w:i/>
          <w:u w:val="single"/>
          <w:lang w:val="hy-AM"/>
        </w:rPr>
      </w:pPr>
    </w:p>
    <w:p w14:paraId="56843CEA"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A21C5D6"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CAF5AA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22"/>
        <w:t>19</w:t>
      </w:r>
      <w:r w:rsidRPr="00B138F3">
        <w:rPr>
          <w:rFonts w:ascii="GHEA Grapalat" w:hAnsi="GHEA Grapalat"/>
        </w:rPr>
        <w:t>.</w:t>
      </w:r>
    </w:p>
    <w:p w14:paraId="1E350C63"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5. ПЕРЕДАЧА И ПРИЕМ ТОВАРА</w:t>
      </w:r>
    </w:p>
    <w:p w14:paraId="7428FE7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3B70687" w14:textId="77777777" w:rsidR="00494177" w:rsidRDefault="00494177" w:rsidP="00E11DCB">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F824713"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3EDA288"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E811459"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8F6651D" w14:textId="77777777" w:rsidR="00494177"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91C7A6"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A51B66" w14:textId="77777777" w:rsidR="00494177" w:rsidRDefault="00494177" w:rsidP="00E11DCB">
      <w:pPr>
        <w:widowControl w:val="0"/>
        <w:tabs>
          <w:tab w:val="left" w:pos="1134"/>
        </w:tabs>
        <w:spacing w:after="160"/>
        <w:ind w:firstLine="567"/>
        <w:jc w:val="both"/>
        <w:rPr>
          <w:rFonts w:ascii="GHEA Grapalat" w:hAnsi="GHEA Grapalat"/>
        </w:rPr>
      </w:pPr>
    </w:p>
    <w:p w14:paraId="4718E7B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6. ОТВЕТСТВЕННОСТЬ СТОРОН</w:t>
      </w:r>
    </w:p>
    <w:p w14:paraId="217DC17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7073498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1D941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23"/>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6B2837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96A86B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6BFA29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0CDD2A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31708F1" w14:textId="77777777" w:rsidR="00494177" w:rsidRPr="00B138F3" w:rsidRDefault="00494177" w:rsidP="00E11DCB">
      <w:pPr>
        <w:rPr>
          <w:rFonts w:ascii="GHEA Grapalat" w:hAnsi="GHEA Grapalat"/>
          <w:lang w:val="hy-AM"/>
        </w:rPr>
      </w:pPr>
    </w:p>
    <w:p w14:paraId="75BEC8D5"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2B97EE"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A704560" w14:textId="77777777" w:rsidR="00494177" w:rsidRPr="00B138F3" w:rsidRDefault="00494177" w:rsidP="00E11DCB">
      <w:pPr>
        <w:widowControl w:val="0"/>
        <w:spacing w:after="160"/>
        <w:jc w:val="center"/>
        <w:rPr>
          <w:rFonts w:ascii="GHEA Grapalat" w:hAnsi="GHEA Grapalat"/>
          <w:lang w:val="hy-AM"/>
        </w:rPr>
      </w:pPr>
    </w:p>
    <w:p w14:paraId="30224B6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8. ИНЫЕ УСЛОВИЯ</w:t>
      </w:r>
    </w:p>
    <w:p w14:paraId="2EB31B2A" w14:textId="77777777" w:rsidR="00494177" w:rsidRPr="00B138F3" w:rsidRDefault="00494177" w:rsidP="00E11DCB">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5D9F3"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24"/>
        <w:t>21</w:t>
      </w:r>
      <w:r w:rsidRPr="00B138F3">
        <w:rPr>
          <w:rFonts w:ascii="GHEA Grapalat" w:hAnsi="GHEA Grapalat"/>
        </w:rPr>
        <w:t>.</w:t>
      </w:r>
    </w:p>
    <w:p w14:paraId="4F2701E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6804DAA"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w:t>
      </w:r>
      <w:r w:rsidRPr="00B138F3">
        <w:rPr>
          <w:rFonts w:ascii="GHEA Grapalat" w:hAnsi="GHEA Grapalat"/>
        </w:rPr>
        <w:lastRenderedPageBreak/>
        <w:t>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30315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0AE10A55"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5615CC" w14:textId="77777777" w:rsidR="00494177" w:rsidRPr="00B138F3" w:rsidRDefault="00494177" w:rsidP="00E11DCB">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8F38C8"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4822C4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60EA18B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FC29AF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25"/>
        <w:t>22</w:t>
      </w:r>
    </w:p>
    <w:p w14:paraId="37BFCCF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26"/>
        <w:t>23</w:t>
      </w:r>
      <w:r w:rsidRPr="00B138F3">
        <w:rPr>
          <w:rFonts w:ascii="GHEA Grapalat" w:hAnsi="GHEA Grapalat"/>
        </w:rPr>
        <w:t>.</w:t>
      </w:r>
    </w:p>
    <w:p w14:paraId="54264A3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товара,а</w:t>
      </w:r>
      <w:proofErr w:type="spellEnd"/>
      <w:proofErr w:type="gramEnd"/>
      <w:r w:rsidRPr="00B138F3">
        <w:rPr>
          <w:rFonts w:ascii="GHEA Grapalat" w:hAnsi="GHEA Grapalat"/>
        </w:rPr>
        <w:t xml:space="preserve">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w:t>
      </w:r>
      <w:r w:rsidRPr="00B138F3">
        <w:rPr>
          <w:rFonts w:ascii="GHEA Grapalat" w:hAnsi="GHEA Grapalat"/>
        </w:rPr>
        <w:lastRenderedPageBreak/>
        <w:t>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BFAD65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0FD625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53B310FA" w14:textId="77777777" w:rsidR="00494177" w:rsidRDefault="00494177" w:rsidP="00E11DCB">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79F3172" w14:textId="77777777" w:rsidR="00494177" w:rsidRPr="00FB29E1" w:rsidRDefault="00494177" w:rsidP="00E11DC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5138A819" w14:textId="77777777" w:rsidR="00494177" w:rsidRPr="00B138F3" w:rsidRDefault="00494177" w:rsidP="00E11DC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959E1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DE145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DBE6A52" w14:textId="77777777" w:rsidR="00494177" w:rsidRDefault="00494177" w:rsidP="00E11DCB">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D01D882" w14:textId="77777777" w:rsidR="00494177" w:rsidRDefault="00494177" w:rsidP="00E11DCB">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proofErr w:type="gramStart"/>
      <w:r w:rsidRPr="007E536D">
        <w:rPr>
          <w:rStyle w:val="ezkurwreuab5ozgtqnkl"/>
          <w:i/>
          <w:sz w:val="20"/>
          <w:szCs w:val="20"/>
        </w:rPr>
        <w:t>редактируется</w:t>
      </w:r>
      <w:proofErr w:type="gramEnd"/>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1ADBAB80" w14:textId="77777777" w:rsidR="00494177" w:rsidRPr="0058169B" w:rsidRDefault="00494177" w:rsidP="00E11DCB">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Pr="00974EA8">
        <w:rPr>
          <w:rFonts w:ascii="GHEA Grapalat" w:hAnsi="GHEA Grapalat"/>
        </w:rPr>
        <w:t>обеспечений квалификации и 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w:t>
      </w:r>
      <w:proofErr w:type="gramStart"/>
      <w:r w:rsidRPr="00974EA8">
        <w:rPr>
          <w:rFonts w:ascii="GHEA Grapalat" w:hAnsi="GHEA Grapalat"/>
        </w:rPr>
        <w:t xml:space="preserve">течение </w:t>
      </w:r>
      <w:r w:rsidRPr="00B76CB5">
        <w:rPr>
          <w:rFonts w:ascii="GHEA Grapalat" w:hAnsi="GHEA Grapalat"/>
        </w:rPr>
        <w:t xml:space="preserve"> -------</w:t>
      </w:r>
      <w:proofErr w:type="gramEnd"/>
      <w:r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14:paraId="784F10C8" w14:textId="77777777" w:rsidR="00494177" w:rsidRPr="00B138F3" w:rsidRDefault="00494177" w:rsidP="00494177">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1C6CB0">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3A73EF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4A54CB" w:rsidRPr="004A54CB">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lang w:val="en-US"/>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tbl>
      <w:tblPr>
        <w:tblW w:w="14964" w:type="dxa"/>
        <w:tblInd w:w="113" w:type="dxa"/>
        <w:tblLook w:val="04A0" w:firstRow="1" w:lastRow="0" w:firstColumn="1" w:lastColumn="0" w:noHBand="0" w:noVBand="1"/>
      </w:tblPr>
      <w:tblGrid>
        <w:gridCol w:w="889"/>
        <w:gridCol w:w="1508"/>
        <w:gridCol w:w="1090"/>
        <w:gridCol w:w="1649"/>
        <w:gridCol w:w="1923"/>
        <w:gridCol w:w="969"/>
        <w:gridCol w:w="1408"/>
        <w:gridCol w:w="1176"/>
        <w:gridCol w:w="876"/>
        <w:gridCol w:w="1576"/>
        <w:gridCol w:w="1088"/>
        <w:gridCol w:w="972"/>
      </w:tblGrid>
      <w:tr w:rsidR="00514663" w14:paraId="1003FFA9" w14:textId="77777777" w:rsidTr="00514663">
        <w:trPr>
          <w:trHeight w:val="300"/>
        </w:trPr>
        <w:tc>
          <w:tcPr>
            <w:tcW w:w="14964" w:type="dxa"/>
            <w:gridSpan w:val="12"/>
            <w:tcBorders>
              <w:top w:val="single" w:sz="4" w:space="0" w:color="auto"/>
              <w:left w:val="single" w:sz="4" w:space="0" w:color="auto"/>
              <w:bottom w:val="single" w:sz="4" w:space="0" w:color="auto"/>
              <w:right w:val="single" w:sz="4" w:space="0" w:color="auto"/>
            </w:tcBorders>
            <w:vAlign w:val="center"/>
            <w:hideMark/>
          </w:tcPr>
          <w:p w14:paraId="1659D9C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514663" w14:paraId="56C8BF2E" w14:textId="77777777" w:rsidTr="00514663">
        <w:trPr>
          <w:trHeight w:val="1365"/>
        </w:trPr>
        <w:tc>
          <w:tcPr>
            <w:tcW w:w="895" w:type="dxa"/>
            <w:vMerge w:val="restart"/>
            <w:tcBorders>
              <w:top w:val="nil"/>
              <w:left w:val="single" w:sz="4" w:space="0" w:color="auto"/>
              <w:bottom w:val="single" w:sz="4" w:space="0" w:color="auto"/>
              <w:right w:val="single" w:sz="4" w:space="0" w:color="auto"/>
            </w:tcBorders>
            <w:vAlign w:val="center"/>
            <w:hideMark/>
          </w:tcPr>
          <w:p w14:paraId="7FF35EEF" w14:textId="77777777" w:rsidR="00514663" w:rsidRPr="00B459DD"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 xml:space="preserve">номер </w:t>
            </w:r>
            <w:proofErr w:type="spellStart"/>
            <w:r>
              <w:rPr>
                <w:rFonts w:ascii="GHEA Grapalat" w:hAnsi="GHEA Grapalat" w:cs="Calibri"/>
                <w:color w:val="000000"/>
                <w:sz w:val="16"/>
                <w:szCs w:val="16"/>
              </w:rPr>
              <w:t>предусмо</w:t>
            </w:r>
            <w:proofErr w:type="spellEnd"/>
          </w:p>
          <w:p w14:paraId="7C70E8D2" w14:textId="77777777" w:rsidR="00514663" w:rsidRPr="00B459DD"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тренного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пригл</w:t>
            </w:r>
            <w:proofErr w:type="spellEnd"/>
          </w:p>
          <w:p w14:paraId="0473A681" w14:textId="7573F452"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ашением</w:t>
            </w:r>
            <w:proofErr w:type="spellEnd"/>
            <w:r>
              <w:rPr>
                <w:rFonts w:ascii="GHEA Grapalat" w:hAnsi="GHEA Grapalat" w:cs="Calibri"/>
                <w:color w:val="000000"/>
                <w:sz w:val="16"/>
                <w:szCs w:val="16"/>
              </w:rPr>
              <w:t xml:space="preserve"> лота</w:t>
            </w:r>
          </w:p>
        </w:tc>
        <w:tc>
          <w:tcPr>
            <w:tcW w:w="1520" w:type="dxa"/>
            <w:vMerge w:val="restart"/>
            <w:tcBorders>
              <w:top w:val="nil"/>
              <w:left w:val="single" w:sz="4" w:space="0" w:color="auto"/>
              <w:bottom w:val="single" w:sz="4" w:space="0" w:color="auto"/>
              <w:right w:val="single" w:sz="4" w:space="0" w:color="auto"/>
            </w:tcBorders>
            <w:vAlign w:val="center"/>
            <w:hideMark/>
          </w:tcPr>
          <w:p w14:paraId="63C74780"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3CAFEF70" w14:textId="33F13FF3" w:rsidR="00514663" w:rsidRDefault="00514663" w:rsidP="00DF6A13">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rPr>
              <w:t>Наимено</w:t>
            </w:r>
            <w:proofErr w:type="spellEnd"/>
          </w:p>
          <w:p w14:paraId="31C2D2A6" w14:textId="77777777" w:rsidR="00514663" w:rsidRDefault="00514663" w:rsidP="00DF6A13">
            <w:pPr>
              <w:jc w:val="center"/>
              <w:rPr>
                <w:rFonts w:ascii="GHEA Grapalat" w:hAnsi="GHEA Grapalat" w:cs="Calibri"/>
                <w:color w:val="000000"/>
                <w:sz w:val="16"/>
                <w:szCs w:val="16"/>
              </w:rPr>
            </w:pPr>
          </w:p>
          <w:p w14:paraId="6F0EF2E2" w14:textId="492F2C49"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вание</w:t>
            </w:r>
            <w:proofErr w:type="spellEnd"/>
            <w:r>
              <w:rPr>
                <w:rFonts w:ascii="GHEA Grapalat" w:hAnsi="GHEA Grapalat" w:cs="Calibri"/>
                <w:color w:val="000000"/>
                <w:sz w:val="16"/>
                <w:szCs w:val="16"/>
              </w:rPr>
              <w:t xml:space="preserve"> </w:t>
            </w:r>
          </w:p>
        </w:tc>
        <w:tc>
          <w:tcPr>
            <w:tcW w:w="1649" w:type="dxa"/>
            <w:vMerge w:val="restart"/>
            <w:tcBorders>
              <w:top w:val="nil"/>
              <w:left w:val="single" w:sz="4" w:space="0" w:color="auto"/>
              <w:bottom w:val="single" w:sz="4" w:space="0" w:color="auto"/>
              <w:right w:val="single" w:sz="4" w:space="0" w:color="auto"/>
            </w:tcBorders>
            <w:vAlign w:val="center"/>
            <w:hideMark/>
          </w:tcPr>
          <w:p w14:paraId="2B88ABD5"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8"/>
              <w:t>товарный знак, марка и наименование производителя **</w:t>
            </w:r>
          </w:p>
        </w:tc>
        <w:tc>
          <w:tcPr>
            <w:tcW w:w="1923" w:type="dxa"/>
            <w:vMerge w:val="restart"/>
            <w:tcBorders>
              <w:top w:val="nil"/>
              <w:left w:val="single" w:sz="4" w:space="0" w:color="auto"/>
              <w:bottom w:val="single" w:sz="4" w:space="0" w:color="auto"/>
              <w:right w:val="single" w:sz="4" w:space="0" w:color="auto"/>
            </w:tcBorders>
            <w:vAlign w:val="center"/>
            <w:hideMark/>
          </w:tcPr>
          <w:p w14:paraId="3534DB3A"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техническая характеристика</w:t>
            </w:r>
          </w:p>
        </w:tc>
        <w:tc>
          <w:tcPr>
            <w:tcW w:w="982" w:type="dxa"/>
            <w:vMerge w:val="restart"/>
            <w:tcBorders>
              <w:top w:val="nil"/>
              <w:left w:val="single" w:sz="4" w:space="0" w:color="auto"/>
              <w:bottom w:val="single" w:sz="4" w:space="0" w:color="auto"/>
              <w:right w:val="single" w:sz="4" w:space="0" w:color="auto"/>
            </w:tcBorders>
            <w:vAlign w:val="center"/>
            <w:hideMark/>
          </w:tcPr>
          <w:p w14:paraId="47CB1989"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единица измерения</w:t>
            </w:r>
          </w:p>
        </w:tc>
        <w:tc>
          <w:tcPr>
            <w:tcW w:w="1440" w:type="dxa"/>
            <w:vMerge w:val="restart"/>
            <w:tcBorders>
              <w:top w:val="nil"/>
              <w:left w:val="single" w:sz="4" w:space="0" w:color="auto"/>
              <w:bottom w:val="single" w:sz="4" w:space="0" w:color="auto"/>
              <w:right w:val="single" w:sz="4" w:space="0" w:color="auto"/>
            </w:tcBorders>
            <w:vAlign w:val="center"/>
            <w:hideMark/>
          </w:tcPr>
          <w:p w14:paraId="559F71F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цена единицы/драмов РА</w:t>
            </w:r>
          </w:p>
        </w:tc>
        <w:tc>
          <w:tcPr>
            <w:tcW w:w="1296" w:type="dxa"/>
            <w:vMerge w:val="restart"/>
            <w:tcBorders>
              <w:top w:val="nil"/>
              <w:left w:val="single" w:sz="4" w:space="0" w:color="auto"/>
              <w:bottom w:val="single" w:sz="4" w:space="0" w:color="auto"/>
              <w:right w:val="single" w:sz="4" w:space="0" w:color="auto"/>
            </w:tcBorders>
            <w:vAlign w:val="center"/>
            <w:hideMark/>
          </w:tcPr>
          <w:p w14:paraId="60E3D85C"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общая цена/драмов РА</w:t>
            </w:r>
          </w:p>
        </w:tc>
        <w:tc>
          <w:tcPr>
            <w:tcW w:w="876" w:type="dxa"/>
            <w:vMerge w:val="restart"/>
            <w:tcBorders>
              <w:top w:val="nil"/>
              <w:left w:val="single" w:sz="4" w:space="0" w:color="auto"/>
              <w:bottom w:val="single" w:sz="4" w:space="0" w:color="auto"/>
              <w:right w:val="single" w:sz="4" w:space="0" w:color="auto"/>
            </w:tcBorders>
            <w:vAlign w:val="center"/>
            <w:hideMark/>
          </w:tcPr>
          <w:p w14:paraId="1FF0342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общий объем</w:t>
            </w:r>
          </w:p>
        </w:tc>
        <w:tc>
          <w:tcPr>
            <w:tcW w:w="3676" w:type="dxa"/>
            <w:gridSpan w:val="3"/>
            <w:tcBorders>
              <w:top w:val="single" w:sz="4" w:space="0" w:color="auto"/>
              <w:left w:val="nil"/>
              <w:bottom w:val="single" w:sz="4" w:space="0" w:color="auto"/>
              <w:right w:val="single" w:sz="4" w:space="0" w:color="auto"/>
            </w:tcBorders>
            <w:vAlign w:val="center"/>
            <w:hideMark/>
          </w:tcPr>
          <w:p w14:paraId="5D0D0013"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поставки</w:t>
            </w:r>
          </w:p>
        </w:tc>
      </w:tr>
      <w:tr w:rsidR="00514663" w14:paraId="4082136A" w14:textId="77777777" w:rsidTr="00514663">
        <w:trPr>
          <w:trHeight w:val="1020"/>
        </w:trPr>
        <w:tc>
          <w:tcPr>
            <w:tcW w:w="895" w:type="dxa"/>
            <w:vMerge/>
            <w:tcBorders>
              <w:top w:val="nil"/>
              <w:left w:val="single" w:sz="4" w:space="0" w:color="auto"/>
              <w:bottom w:val="single" w:sz="4" w:space="0" w:color="auto"/>
              <w:right w:val="single" w:sz="4" w:space="0" w:color="auto"/>
            </w:tcBorders>
            <w:vAlign w:val="center"/>
            <w:hideMark/>
          </w:tcPr>
          <w:p w14:paraId="6E5B1F3A" w14:textId="77777777" w:rsidR="00514663" w:rsidRDefault="00514663" w:rsidP="00DF6A13">
            <w:pPr>
              <w:rPr>
                <w:rFonts w:ascii="GHEA Grapalat" w:hAnsi="GHEA Grapalat" w:cs="Calibri"/>
                <w:color w:val="000000"/>
                <w:sz w:val="16"/>
                <w:szCs w:val="16"/>
              </w:rPr>
            </w:pPr>
          </w:p>
        </w:tc>
        <w:tc>
          <w:tcPr>
            <w:tcW w:w="1520" w:type="dxa"/>
            <w:vMerge/>
            <w:tcBorders>
              <w:top w:val="nil"/>
              <w:left w:val="single" w:sz="4" w:space="0" w:color="auto"/>
              <w:bottom w:val="single" w:sz="4" w:space="0" w:color="auto"/>
              <w:right w:val="single" w:sz="4" w:space="0" w:color="auto"/>
            </w:tcBorders>
            <w:vAlign w:val="center"/>
            <w:hideMark/>
          </w:tcPr>
          <w:p w14:paraId="38C9D3E8" w14:textId="77777777" w:rsidR="00514663" w:rsidRDefault="00514663" w:rsidP="00DF6A13">
            <w:pPr>
              <w:rPr>
                <w:rFonts w:ascii="GHEA Grapalat" w:hAnsi="GHEA Grapalat" w:cs="Calibri"/>
                <w:color w:val="000000"/>
                <w:sz w:val="16"/>
                <w:szCs w:val="1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31D32B0C" w14:textId="77777777" w:rsidR="00514663" w:rsidRDefault="00514663" w:rsidP="00DF6A13">
            <w:pPr>
              <w:rPr>
                <w:rFonts w:ascii="GHEA Grapalat" w:hAnsi="GHEA Grapalat" w:cs="Calibri"/>
                <w:color w:val="000000"/>
                <w:sz w:val="16"/>
                <w:szCs w:val="16"/>
              </w:rPr>
            </w:pPr>
          </w:p>
        </w:tc>
        <w:tc>
          <w:tcPr>
            <w:tcW w:w="1649" w:type="dxa"/>
            <w:vMerge/>
            <w:tcBorders>
              <w:top w:val="nil"/>
              <w:left w:val="single" w:sz="4" w:space="0" w:color="auto"/>
              <w:bottom w:val="single" w:sz="4" w:space="0" w:color="auto"/>
              <w:right w:val="single" w:sz="4" w:space="0" w:color="auto"/>
            </w:tcBorders>
            <w:vAlign w:val="center"/>
            <w:hideMark/>
          </w:tcPr>
          <w:p w14:paraId="0D2734F1" w14:textId="77777777" w:rsidR="00514663" w:rsidRDefault="00514663" w:rsidP="00DF6A13">
            <w:pPr>
              <w:rPr>
                <w:rFonts w:ascii="Calibri" w:hAnsi="Calibri" w:cs="Calibri"/>
                <w:color w:val="0563C1"/>
                <w:sz w:val="22"/>
                <w:szCs w:val="22"/>
                <w:u w:val="single"/>
              </w:rPr>
            </w:pPr>
          </w:p>
        </w:tc>
        <w:tc>
          <w:tcPr>
            <w:tcW w:w="1923" w:type="dxa"/>
            <w:vMerge/>
            <w:tcBorders>
              <w:top w:val="nil"/>
              <w:left w:val="single" w:sz="4" w:space="0" w:color="auto"/>
              <w:bottom w:val="single" w:sz="4" w:space="0" w:color="auto"/>
              <w:right w:val="single" w:sz="4" w:space="0" w:color="auto"/>
            </w:tcBorders>
            <w:vAlign w:val="center"/>
            <w:hideMark/>
          </w:tcPr>
          <w:p w14:paraId="3426C344" w14:textId="77777777" w:rsidR="00514663" w:rsidRDefault="00514663" w:rsidP="00DF6A13">
            <w:pPr>
              <w:rPr>
                <w:rFonts w:ascii="GHEA Grapalat" w:hAnsi="GHEA Grapalat" w:cs="Calibri"/>
                <w:color w:val="000000"/>
                <w:sz w:val="16"/>
                <w:szCs w:val="16"/>
              </w:rPr>
            </w:pPr>
          </w:p>
        </w:tc>
        <w:tc>
          <w:tcPr>
            <w:tcW w:w="982" w:type="dxa"/>
            <w:vMerge/>
            <w:tcBorders>
              <w:top w:val="nil"/>
              <w:left w:val="single" w:sz="4" w:space="0" w:color="auto"/>
              <w:bottom w:val="single" w:sz="4" w:space="0" w:color="auto"/>
              <w:right w:val="single" w:sz="4" w:space="0" w:color="auto"/>
            </w:tcBorders>
            <w:vAlign w:val="center"/>
            <w:hideMark/>
          </w:tcPr>
          <w:p w14:paraId="4E1DC6A4" w14:textId="77777777" w:rsidR="00514663" w:rsidRDefault="00514663" w:rsidP="00DF6A13">
            <w:pPr>
              <w:rPr>
                <w:rFonts w:ascii="GHEA Grapalat" w:hAnsi="GHEA Grapalat" w:cs="Calibri"/>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75A7198" w14:textId="77777777" w:rsidR="00514663" w:rsidRDefault="00514663" w:rsidP="00DF6A13">
            <w:pPr>
              <w:rPr>
                <w:rFonts w:ascii="GHEA Grapalat" w:hAnsi="GHEA Grapalat" w:cs="Calibri"/>
                <w:color w:val="000000"/>
                <w:sz w:val="16"/>
                <w:szCs w:val="16"/>
              </w:rPr>
            </w:pPr>
          </w:p>
        </w:tc>
        <w:tc>
          <w:tcPr>
            <w:tcW w:w="1296" w:type="dxa"/>
            <w:vMerge/>
            <w:tcBorders>
              <w:top w:val="nil"/>
              <w:left w:val="single" w:sz="4" w:space="0" w:color="auto"/>
              <w:bottom w:val="single" w:sz="4" w:space="0" w:color="auto"/>
              <w:right w:val="single" w:sz="4" w:space="0" w:color="auto"/>
            </w:tcBorders>
            <w:vAlign w:val="center"/>
            <w:hideMark/>
          </w:tcPr>
          <w:p w14:paraId="13C4C344" w14:textId="77777777" w:rsidR="00514663" w:rsidRDefault="00514663" w:rsidP="00DF6A13">
            <w:pPr>
              <w:rPr>
                <w:rFonts w:ascii="GHEA Grapalat" w:hAnsi="GHEA Grapalat" w:cs="Calibri"/>
                <w:color w:val="000000"/>
                <w:sz w:val="16"/>
                <w:szCs w:val="16"/>
              </w:rPr>
            </w:pPr>
          </w:p>
        </w:tc>
        <w:tc>
          <w:tcPr>
            <w:tcW w:w="876" w:type="dxa"/>
            <w:vMerge/>
            <w:tcBorders>
              <w:top w:val="nil"/>
              <w:left w:val="single" w:sz="4" w:space="0" w:color="auto"/>
              <w:bottom w:val="single" w:sz="4" w:space="0" w:color="auto"/>
              <w:right w:val="single" w:sz="4" w:space="0" w:color="auto"/>
            </w:tcBorders>
            <w:vAlign w:val="center"/>
            <w:hideMark/>
          </w:tcPr>
          <w:p w14:paraId="7E83C285" w14:textId="77777777" w:rsidR="00514663" w:rsidRDefault="00514663" w:rsidP="00DF6A13">
            <w:pPr>
              <w:rPr>
                <w:rFonts w:ascii="GHEA Grapalat" w:hAnsi="GHEA Grapalat" w:cs="Calibri"/>
                <w:color w:val="000000"/>
                <w:sz w:val="16"/>
                <w:szCs w:val="16"/>
              </w:rPr>
            </w:pPr>
          </w:p>
        </w:tc>
        <w:tc>
          <w:tcPr>
            <w:tcW w:w="1588" w:type="dxa"/>
            <w:tcBorders>
              <w:top w:val="nil"/>
              <w:left w:val="nil"/>
              <w:bottom w:val="single" w:sz="4" w:space="0" w:color="auto"/>
              <w:right w:val="single" w:sz="4" w:space="0" w:color="auto"/>
            </w:tcBorders>
            <w:vAlign w:val="center"/>
            <w:hideMark/>
          </w:tcPr>
          <w:p w14:paraId="1FCA58B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адрес</w:t>
            </w:r>
          </w:p>
        </w:tc>
        <w:tc>
          <w:tcPr>
            <w:tcW w:w="1116" w:type="dxa"/>
            <w:tcBorders>
              <w:top w:val="nil"/>
              <w:left w:val="nil"/>
              <w:bottom w:val="single" w:sz="4" w:space="0" w:color="auto"/>
              <w:right w:val="single" w:sz="4" w:space="0" w:color="auto"/>
            </w:tcBorders>
            <w:vAlign w:val="center"/>
            <w:hideMark/>
          </w:tcPr>
          <w:p w14:paraId="30BA0347"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подлежащее поставке количество товара</w:t>
            </w:r>
          </w:p>
        </w:tc>
        <w:tc>
          <w:tcPr>
            <w:tcW w:w="972" w:type="dxa"/>
            <w:tcBorders>
              <w:top w:val="nil"/>
              <w:left w:val="nil"/>
              <w:bottom w:val="single" w:sz="4" w:space="0" w:color="auto"/>
              <w:right w:val="single" w:sz="4" w:space="0" w:color="auto"/>
            </w:tcBorders>
            <w:vAlign w:val="center"/>
            <w:hideMark/>
          </w:tcPr>
          <w:p w14:paraId="6B1C875E"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9"/>
              <w:t>срок***</w:t>
            </w:r>
          </w:p>
        </w:tc>
      </w:tr>
      <w:tr w:rsidR="00514663" w14:paraId="7C30552D" w14:textId="77777777" w:rsidTr="00514663">
        <w:trPr>
          <w:trHeight w:val="1065"/>
        </w:trPr>
        <w:tc>
          <w:tcPr>
            <w:tcW w:w="895" w:type="dxa"/>
            <w:tcBorders>
              <w:top w:val="nil"/>
              <w:left w:val="single" w:sz="4" w:space="0" w:color="auto"/>
              <w:bottom w:val="single" w:sz="4" w:space="0" w:color="auto"/>
              <w:right w:val="single" w:sz="4" w:space="0" w:color="auto"/>
            </w:tcBorders>
            <w:vAlign w:val="center"/>
            <w:hideMark/>
          </w:tcPr>
          <w:p w14:paraId="592FA37F"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1</w:t>
            </w:r>
          </w:p>
        </w:tc>
        <w:tc>
          <w:tcPr>
            <w:tcW w:w="1520" w:type="dxa"/>
            <w:tcBorders>
              <w:top w:val="nil"/>
              <w:left w:val="nil"/>
              <w:bottom w:val="single" w:sz="4" w:space="0" w:color="auto"/>
              <w:right w:val="single" w:sz="4" w:space="0" w:color="auto"/>
            </w:tcBorders>
            <w:vAlign w:val="center"/>
            <w:hideMark/>
          </w:tcPr>
          <w:p w14:paraId="13A01EC0" w14:textId="77777777" w:rsidR="00514663" w:rsidRDefault="00514663" w:rsidP="00DF6A13">
            <w:pPr>
              <w:jc w:val="center"/>
              <w:rPr>
                <w:color w:val="000000"/>
                <w:sz w:val="16"/>
                <w:szCs w:val="16"/>
              </w:rPr>
            </w:pPr>
            <w:r>
              <w:rPr>
                <w:color w:val="000000"/>
                <w:sz w:val="16"/>
                <w:szCs w:val="16"/>
              </w:rPr>
              <w:t>9132200</w:t>
            </w:r>
          </w:p>
        </w:tc>
        <w:tc>
          <w:tcPr>
            <w:tcW w:w="699" w:type="dxa"/>
            <w:tcBorders>
              <w:top w:val="single" w:sz="4" w:space="0" w:color="auto"/>
              <w:left w:val="nil"/>
              <w:bottom w:val="single" w:sz="4" w:space="0" w:color="auto"/>
              <w:right w:val="single" w:sz="4" w:space="0" w:color="auto"/>
            </w:tcBorders>
            <w:vAlign w:val="center"/>
            <w:hideMark/>
          </w:tcPr>
          <w:p w14:paraId="00C8568A" w14:textId="77777777" w:rsidR="00514663" w:rsidRDefault="00514663" w:rsidP="00DF6A13">
            <w:pPr>
              <w:jc w:val="center"/>
              <w:rPr>
                <w:color w:val="000000"/>
                <w:sz w:val="16"/>
                <w:szCs w:val="16"/>
              </w:rPr>
            </w:pPr>
            <w:r>
              <w:rPr>
                <w:color w:val="000000"/>
                <w:sz w:val="16"/>
                <w:szCs w:val="16"/>
              </w:rPr>
              <w:t>бензин премиум</w:t>
            </w:r>
          </w:p>
        </w:tc>
        <w:tc>
          <w:tcPr>
            <w:tcW w:w="1649" w:type="dxa"/>
            <w:tcBorders>
              <w:top w:val="nil"/>
              <w:left w:val="nil"/>
              <w:bottom w:val="single" w:sz="4" w:space="0" w:color="auto"/>
              <w:right w:val="single" w:sz="4" w:space="0" w:color="auto"/>
            </w:tcBorders>
            <w:vAlign w:val="center"/>
            <w:hideMark/>
          </w:tcPr>
          <w:p w14:paraId="20AC94BF"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vAlign w:val="center"/>
            <w:hideMark/>
          </w:tcPr>
          <w:p w14:paraId="17D3281A" w14:textId="77777777" w:rsidR="00514663" w:rsidRDefault="00514663" w:rsidP="00DF6A13">
            <w:pPr>
              <w:rPr>
                <w:color w:val="202124"/>
                <w:sz w:val="16"/>
                <w:szCs w:val="16"/>
              </w:rPr>
            </w:pPr>
            <w:r>
              <w:rPr>
                <w:color w:val="202124"/>
                <w:sz w:val="16"/>
                <w:szCs w:val="16"/>
              </w:rPr>
              <w:t xml:space="preserve">Внешний вид: чисто-прозрачный, октановое число, определенное исследовательским методом - не менее 91, моторным методом - не менее 81, давление паров бензина - от 45 до 100 кПа, содержание свинца не более 5 мг/дм3, объемная доля бензола не более 1 %, плотность при 15°С от 720 до 775 кг/м3, содержание серы не более 10 мг/кг, массовая доля кислорода не более 2,7 %, объемные окислители не более </w:t>
            </w:r>
            <w:r>
              <w:rPr>
                <w:color w:val="202124"/>
                <w:sz w:val="16"/>
                <w:szCs w:val="16"/>
              </w:rPr>
              <w:lastRenderedPageBreak/>
              <w:t xml:space="preserve">метанола-3 % , этанол-5%, изопропиловый спирт-10%, изобутиловый спирт-10%, </w:t>
            </w:r>
            <w:proofErr w:type="spellStart"/>
            <w:r>
              <w:rPr>
                <w:color w:val="202124"/>
                <w:sz w:val="16"/>
                <w:szCs w:val="16"/>
              </w:rPr>
              <w:t>трибутиловый</w:t>
            </w:r>
            <w:proofErr w:type="spellEnd"/>
            <w:r>
              <w:rPr>
                <w:color w:val="202124"/>
                <w:sz w:val="16"/>
                <w:szCs w:val="16"/>
              </w:rPr>
              <w:t xml:space="preserve"> спирт-7%, эфиры (C5 և более)-15%, другие окислители-10%, безопасность, </w:t>
            </w:r>
            <w:proofErr w:type="spellStart"/>
            <w:r>
              <w:rPr>
                <w:color w:val="202124"/>
                <w:sz w:val="16"/>
                <w:szCs w:val="16"/>
              </w:rPr>
              <w:t>маркировкаև</w:t>
            </w:r>
            <w:proofErr w:type="spellEnd"/>
            <w:r>
              <w:rPr>
                <w:color w:val="202124"/>
                <w:sz w:val="16"/>
                <w:szCs w:val="16"/>
              </w:rPr>
              <w:t xml:space="preserve"> упаковка согласно Правительство РА 2004г. «Технический регламент топлив для двигателей внутреннего сгорания», утвержденный постановлением N 1592-Н от 11 ноября 2006 г.</w:t>
            </w:r>
          </w:p>
        </w:tc>
        <w:tc>
          <w:tcPr>
            <w:tcW w:w="982" w:type="dxa"/>
            <w:tcBorders>
              <w:top w:val="nil"/>
              <w:left w:val="nil"/>
              <w:bottom w:val="single" w:sz="4" w:space="0" w:color="auto"/>
              <w:right w:val="single" w:sz="4" w:space="0" w:color="auto"/>
            </w:tcBorders>
            <w:vAlign w:val="center"/>
            <w:hideMark/>
          </w:tcPr>
          <w:p w14:paraId="1AB61BB7" w14:textId="77777777" w:rsidR="00514663" w:rsidRDefault="00514663" w:rsidP="00DF6A13">
            <w:pPr>
              <w:rPr>
                <w:color w:val="202124"/>
                <w:sz w:val="16"/>
                <w:szCs w:val="16"/>
              </w:rPr>
            </w:pPr>
            <w:r>
              <w:rPr>
                <w:color w:val="202124"/>
                <w:sz w:val="16"/>
                <w:szCs w:val="16"/>
              </w:rPr>
              <w:lastRenderedPageBreak/>
              <w:t>литр</w:t>
            </w:r>
          </w:p>
        </w:tc>
        <w:tc>
          <w:tcPr>
            <w:tcW w:w="1440" w:type="dxa"/>
            <w:tcBorders>
              <w:top w:val="nil"/>
              <w:left w:val="nil"/>
              <w:bottom w:val="single" w:sz="4" w:space="0" w:color="auto"/>
              <w:right w:val="single" w:sz="4" w:space="0" w:color="auto"/>
            </w:tcBorders>
            <w:hideMark/>
          </w:tcPr>
          <w:p w14:paraId="57520865" w14:textId="2868B75C" w:rsidR="00514663" w:rsidRDefault="00514663" w:rsidP="00DF6A13">
            <w:pPr>
              <w:jc w:val="center"/>
              <w:rPr>
                <w:rFonts w:ascii="GHEA Grapalat" w:hAnsi="GHEA Grapalat" w:cs="Calibri"/>
                <w:color w:val="000000"/>
                <w:sz w:val="20"/>
                <w:szCs w:val="20"/>
              </w:rPr>
            </w:pPr>
            <w:r w:rsidRPr="0042171C">
              <w:t xml:space="preserve">      </w:t>
            </w:r>
            <w:r w:rsidR="0082212B">
              <w:rPr>
                <w:lang w:val="hy-AM"/>
              </w:rPr>
              <w:t>500</w:t>
            </w:r>
            <w:r w:rsidRPr="0042171C">
              <w:t xml:space="preserve">   </w:t>
            </w:r>
          </w:p>
        </w:tc>
        <w:tc>
          <w:tcPr>
            <w:tcW w:w="1296" w:type="dxa"/>
            <w:tcBorders>
              <w:top w:val="nil"/>
              <w:left w:val="nil"/>
              <w:bottom w:val="single" w:sz="4" w:space="0" w:color="auto"/>
              <w:right w:val="single" w:sz="4" w:space="0" w:color="auto"/>
            </w:tcBorders>
            <w:hideMark/>
          </w:tcPr>
          <w:p w14:paraId="0118E2C6" w14:textId="329AE2CB" w:rsidR="00514663" w:rsidRDefault="0082212B" w:rsidP="00DF6A13">
            <w:pPr>
              <w:jc w:val="center"/>
              <w:rPr>
                <w:rFonts w:ascii="GHEA Grapalat" w:hAnsi="GHEA Grapalat" w:cs="Calibri"/>
                <w:color w:val="000000"/>
                <w:sz w:val="16"/>
                <w:szCs w:val="16"/>
              </w:rPr>
            </w:pPr>
            <w:r>
              <w:rPr>
                <w:lang w:val="hy-AM"/>
              </w:rPr>
              <w:t>6000000</w:t>
            </w:r>
            <w:r w:rsidR="00514663" w:rsidRPr="0042171C">
              <w:t xml:space="preserve">   </w:t>
            </w:r>
          </w:p>
        </w:tc>
        <w:tc>
          <w:tcPr>
            <w:tcW w:w="876" w:type="dxa"/>
            <w:tcBorders>
              <w:top w:val="nil"/>
              <w:left w:val="nil"/>
              <w:bottom w:val="single" w:sz="4" w:space="0" w:color="auto"/>
              <w:right w:val="single" w:sz="4" w:space="0" w:color="auto"/>
            </w:tcBorders>
            <w:hideMark/>
          </w:tcPr>
          <w:p w14:paraId="32C07A15" w14:textId="77777777" w:rsidR="00514663" w:rsidRDefault="00514663" w:rsidP="00DF6A13">
            <w:pPr>
              <w:jc w:val="center"/>
              <w:rPr>
                <w:rFonts w:ascii="GHEA Grapalat" w:hAnsi="GHEA Grapalat" w:cs="Calibri"/>
                <w:color w:val="000000"/>
                <w:sz w:val="20"/>
                <w:szCs w:val="20"/>
              </w:rPr>
            </w:pPr>
            <w:r w:rsidRPr="0042171C">
              <w:t xml:space="preserve">   12,000   </w:t>
            </w:r>
          </w:p>
        </w:tc>
        <w:tc>
          <w:tcPr>
            <w:tcW w:w="1588" w:type="dxa"/>
            <w:tcBorders>
              <w:top w:val="nil"/>
              <w:left w:val="nil"/>
              <w:bottom w:val="single" w:sz="4" w:space="0" w:color="auto"/>
              <w:right w:val="single" w:sz="4" w:space="0" w:color="auto"/>
            </w:tcBorders>
            <w:vAlign w:val="center"/>
            <w:hideMark/>
          </w:tcPr>
          <w:p w14:paraId="1D183B4B"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vAlign w:val="center"/>
            <w:hideMark/>
          </w:tcPr>
          <w:p w14:paraId="45A76C0C" w14:textId="77777777"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12000</w:t>
            </w:r>
          </w:p>
        </w:tc>
        <w:tc>
          <w:tcPr>
            <w:tcW w:w="972" w:type="dxa"/>
            <w:tcBorders>
              <w:top w:val="nil"/>
              <w:left w:val="nil"/>
              <w:bottom w:val="single" w:sz="4" w:space="0" w:color="auto"/>
              <w:right w:val="single" w:sz="4" w:space="0" w:color="auto"/>
            </w:tcBorders>
            <w:vAlign w:val="center"/>
            <w:hideMark/>
          </w:tcPr>
          <w:p w14:paraId="42E8E89B" w14:textId="19216892" w:rsidR="00514663" w:rsidRDefault="0082212B" w:rsidP="00DF6A13">
            <w:pPr>
              <w:jc w:val="center"/>
              <w:rPr>
                <w:rFonts w:ascii="GHEA Grapalat" w:hAnsi="GHEA Grapalat" w:cs="Calibri"/>
                <w:color w:val="000000"/>
                <w:sz w:val="16"/>
                <w:szCs w:val="16"/>
              </w:rPr>
            </w:pPr>
            <w:proofErr w:type="gramStart"/>
            <w:r>
              <w:rPr>
                <w:rFonts w:ascii="GHEA Grapalat" w:hAnsi="GHEA Grapalat" w:cs="Calibri"/>
                <w:color w:val="000000"/>
                <w:sz w:val="16"/>
                <w:szCs w:val="16"/>
                <w:lang w:val="en-US"/>
              </w:rPr>
              <w:t>3</w:t>
            </w:r>
            <w:r w:rsidR="004A54CB">
              <w:rPr>
                <w:rFonts w:ascii="GHEA Grapalat" w:hAnsi="GHEA Grapalat" w:cs="Calibri"/>
                <w:color w:val="000000"/>
                <w:sz w:val="16"/>
                <w:szCs w:val="16"/>
                <w:lang w:val="en-US"/>
              </w:rPr>
              <w:t xml:space="preserve"> </w:t>
            </w:r>
            <w:r w:rsidR="00514663" w:rsidRPr="00A0063F">
              <w:rPr>
                <w:rFonts w:ascii="GHEA Grapalat" w:hAnsi="GHEA Grapalat" w:cs="Calibri"/>
                <w:color w:val="000000"/>
                <w:sz w:val="16"/>
                <w:szCs w:val="16"/>
              </w:rPr>
              <w:t xml:space="preserve"> квартал</w:t>
            </w:r>
            <w:proofErr w:type="gramEnd"/>
            <w:r w:rsidR="00514663" w:rsidRPr="00A0063F">
              <w:rPr>
                <w:rFonts w:ascii="GHEA Grapalat" w:hAnsi="GHEA Grapalat" w:cs="Calibri"/>
                <w:color w:val="000000"/>
                <w:sz w:val="16"/>
                <w:szCs w:val="16"/>
              </w:rPr>
              <w:t xml:space="preserve"> 202</w:t>
            </w:r>
            <w:r w:rsidR="00494177">
              <w:rPr>
                <w:rFonts w:ascii="GHEA Grapalat" w:hAnsi="GHEA Grapalat" w:cs="Calibri"/>
                <w:color w:val="000000"/>
                <w:sz w:val="16"/>
                <w:szCs w:val="16"/>
                <w:lang w:val="en-US"/>
              </w:rPr>
              <w:t>6</w:t>
            </w:r>
            <w:r w:rsidR="00514663" w:rsidRPr="00A0063F">
              <w:rPr>
                <w:rFonts w:ascii="GHEA Grapalat" w:hAnsi="GHEA Grapalat" w:cs="Calibri"/>
                <w:color w:val="000000"/>
                <w:sz w:val="16"/>
                <w:szCs w:val="16"/>
              </w:rPr>
              <w:t xml:space="preserve"> по заявке заказчика</w:t>
            </w:r>
          </w:p>
        </w:tc>
      </w:tr>
      <w:tr w:rsidR="00514663" w14:paraId="05C86D33" w14:textId="77777777" w:rsidTr="00514663">
        <w:trPr>
          <w:trHeight w:val="1065"/>
        </w:trPr>
        <w:tc>
          <w:tcPr>
            <w:tcW w:w="895" w:type="dxa"/>
            <w:tcBorders>
              <w:top w:val="nil"/>
              <w:left w:val="single" w:sz="4" w:space="0" w:color="auto"/>
              <w:bottom w:val="single" w:sz="4" w:space="0" w:color="auto"/>
              <w:right w:val="single" w:sz="4" w:space="0" w:color="auto"/>
            </w:tcBorders>
            <w:vAlign w:val="center"/>
            <w:hideMark/>
          </w:tcPr>
          <w:p w14:paraId="65409B80"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2</w:t>
            </w:r>
          </w:p>
        </w:tc>
        <w:tc>
          <w:tcPr>
            <w:tcW w:w="1520" w:type="dxa"/>
            <w:tcBorders>
              <w:top w:val="nil"/>
              <w:left w:val="nil"/>
              <w:bottom w:val="single" w:sz="4" w:space="0" w:color="auto"/>
              <w:right w:val="single" w:sz="4" w:space="0" w:color="auto"/>
            </w:tcBorders>
            <w:vAlign w:val="center"/>
            <w:hideMark/>
          </w:tcPr>
          <w:p w14:paraId="7A9A7CF3" w14:textId="77777777" w:rsidR="00514663" w:rsidRDefault="00514663" w:rsidP="00DF6A13">
            <w:pPr>
              <w:jc w:val="center"/>
              <w:rPr>
                <w:color w:val="000000"/>
                <w:sz w:val="16"/>
                <w:szCs w:val="16"/>
              </w:rPr>
            </w:pPr>
            <w:r>
              <w:rPr>
                <w:color w:val="000000"/>
                <w:sz w:val="16"/>
                <w:szCs w:val="16"/>
              </w:rPr>
              <w:t>9134200</w:t>
            </w:r>
          </w:p>
        </w:tc>
        <w:tc>
          <w:tcPr>
            <w:tcW w:w="699" w:type="dxa"/>
            <w:tcBorders>
              <w:top w:val="single" w:sz="4" w:space="0" w:color="auto"/>
              <w:left w:val="nil"/>
              <w:bottom w:val="single" w:sz="4" w:space="0" w:color="auto"/>
              <w:right w:val="single" w:sz="4" w:space="0" w:color="auto"/>
            </w:tcBorders>
            <w:vAlign w:val="center"/>
            <w:hideMark/>
          </w:tcPr>
          <w:p w14:paraId="13B8755C" w14:textId="77777777" w:rsidR="00514663" w:rsidRDefault="00514663" w:rsidP="00DF6A13">
            <w:pPr>
              <w:jc w:val="center"/>
              <w:rPr>
                <w:color w:val="000000"/>
                <w:sz w:val="16"/>
                <w:szCs w:val="16"/>
              </w:rPr>
            </w:pPr>
            <w:r>
              <w:rPr>
                <w:color w:val="000000"/>
                <w:sz w:val="16"/>
                <w:szCs w:val="16"/>
              </w:rPr>
              <w:t>дизельное топливо</w:t>
            </w:r>
          </w:p>
        </w:tc>
        <w:tc>
          <w:tcPr>
            <w:tcW w:w="1649" w:type="dxa"/>
            <w:tcBorders>
              <w:top w:val="nil"/>
              <w:left w:val="nil"/>
              <w:bottom w:val="single" w:sz="4" w:space="0" w:color="auto"/>
              <w:right w:val="single" w:sz="4" w:space="0" w:color="auto"/>
            </w:tcBorders>
            <w:vAlign w:val="center"/>
            <w:hideMark/>
          </w:tcPr>
          <w:p w14:paraId="267B004C"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vAlign w:val="center"/>
            <w:hideMark/>
          </w:tcPr>
          <w:p w14:paraId="57C72E16" w14:textId="77777777" w:rsidR="00514663" w:rsidRDefault="00514663" w:rsidP="00DF6A13">
            <w:pPr>
              <w:rPr>
                <w:color w:val="202124"/>
                <w:sz w:val="16"/>
                <w:szCs w:val="16"/>
              </w:rPr>
            </w:pPr>
            <w:proofErr w:type="spellStart"/>
            <w:r>
              <w:rPr>
                <w:color w:val="202124"/>
                <w:sz w:val="16"/>
                <w:szCs w:val="16"/>
              </w:rPr>
              <w:t>Цетановое</w:t>
            </w:r>
            <w:proofErr w:type="spellEnd"/>
            <w:r>
              <w:rPr>
                <w:color w:val="202124"/>
                <w:sz w:val="16"/>
                <w:szCs w:val="16"/>
              </w:rPr>
              <w:t xml:space="preserve"> число не менее 51, </w:t>
            </w:r>
            <w:proofErr w:type="spellStart"/>
            <w:r>
              <w:rPr>
                <w:color w:val="202124"/>
                <w:sz w:val="16"/>
                <w:szCs w:val="16"/>
              </w:rPr>
              <w:t>цетановый</w:t>
            </w:r>
            <w:proofErr w:type="spellEnd"/>
            <w:r>
              <w:rPr>
                <w:color w:val="202124"/>
                <w:sz w:val="16"/>
                <w:szCs w:val="16"/>
              </w:rPr>
              <w:t xml:space="preserve"> индекс не менее 46, плотность при температуре 150С от 820 до 845 кг/м3, содержание серы не более 350 мг/кг, температура воспламенения не ниже 550С, нагар не более 0,3% в 10% осадке, вязкость при 400С от 2,0 до 4,5 мм2/с, температура помутнения не выше 00С, безопасность, маркировка և упаковка в соответствии с Правительством РА 2004 «Технический регламент топлив для двигателей внутреннего сгорания», утвержденный постановлением N 1592-Н от 11 ноября 2006 г.</w:t>
            </w:r>
          </w:p>
        </w:tc>
        <w:tc>
          <w:tcPr>
            <w:tcW w:w="982" w:type="dxa"/>
            <w:tcBorders>
              <w:top w:val="nil"/>
              <w:left w:val="nil"/>
              <w:bottom w:val="single" w:sz="4" w:space="0" w:color="auto"/>
              <w:right w:val="single" w:sz="4" w:space="0" w:color="auto"/>
            </w:tcBorders>
            <w:vAlign w:val="center"/>
            <w:hideMark/>
          </w:tcPr>
          <w:p w14:paraId="0F3FF0F7" w14:textId="77777777" w:rsidR="00514663" w:rsidRDefault="00514663" w:rsidP="00DF6A13">
            <w:pPr>
              <w:rPr>
                <w:color w:val="202124"/>
                <w:sz w:val="16"/>
                <w:szCs w:val="16"/>
              </w:rPr>
            </w:pPr>
            <w:r>
              <w:rPr>
                <w:color w:val="202124"/>
                <w:sz w:val="16"/>
                <w:szCs w:val="16"/>
              </w:rPr>
              <w:t>литр</w:t>
            </w:r>
          </w:p>
        </w:tc>
        <w:tc>
          <w:tcPr>
            <w:tcW w:w="1440" w:type="dxa"/>
            <w:tcBorders>
              <w:top w:val="nil"/>
              <w:left w:val="nil"/>
              <w:bottom w:val="single" w:sz="4" w:space="0" w:color="auto"/>
              <w:right w:val="single" w:sz="4" w:space="0" w:color="auto"/>
            </w:tcBorders>
            <w:hideMark/>
          </w:tcPr>
          <w:p w14:paraId="230BE795" w14:textId="4FE53F4D" w:rsidR="00514663" w:rsidRDefault="00514663" w:rsidP="00DF6A13">
            <w:pPr>
              <w:jc w:val="center"/>
              <w:rPr>
                <w:rFonts w:ascii="GHEA Grapalat" w:hAnsi="GHEA Grapalat" w:cs="Calibri"/>
                <w:color w:val="000000"/>
                <w:sz w:val="20"/>
                <w:szCs w:val="20"/>
              </w:rPr>
            </w:pPr>
            <w:r w:rsidRPr="0042171C">
              <w:t xml:space="preserve"> </w:t>
            </w:r>
            <w:r w:rsidR="0082212B">
              <w:rPr>
                <w:lang w:val="en-US"/>
              </w:rPr>
              <w:t>570</w:t>
            </w:r>
          </w:p>
        </w:tc>
        <w:tc>
          <w:tcPr>
            <w:tcW w:w="1296" w:type="dxa"/>
            <w:tcBorders>
              <w:top w:val="nil"/>
              <w:left w:val="nil"/>
              <w:bottom w:val="single" w:sz="4" w:space="0" w:color="auto"/>
              <w:right w:val="single" w:sz="4" w:space="0" w:color="auto"/>
            </w:tcBorders>
            <w:hideMark/>
          </w:tcPr>
          <w:p w14:paraId="1AC00D48" w14:textId="61644CFD" w:rsidR="00514663" w:rsidRPr="0082212B" w:rsidRDefault="0082212B" w:rsidP="00DF6A13">
            <w:pPr>
              <w:jc w:val="center"/>
              <w:rPr>
                <w:rFonts w:ascii="GHEA Grapalat" w:hAnsi="GHEA Grapalat" w:cs="Calibri"/>
                <w:color w:val="000000"/>
                <w:sz w:val="16"/>
                <w:szCs w:val="16"/>
                <w:lang w:val="hy-AM"/>
              </w:rPr>
            </w:pPr>
            <w:r>
              <w:rPr>
                <w:lang w:val="hy-AM"/>
              </w:rPr>
              <w:t>23940000</w:t>
            </w:r>
          </w:p>
        </w:tc>
        <w:tc>
          <w:tcPr>
            <w:tcW w:w="876" w:type="dxa"/>
            <w:tcBorders>
              <w:top w:val="nil"/>
              <w:left w:val="nil"/>
              <w:bottom w:val="single" w:sz="4" w:space="0" w:color="auto"/>
              <w:right w:val="single" w:sz="4" w:space="0" w:color="auto"/>
            </w:tcBorders>
            <w:hideMark/>
          </w:tcPr>
          <w:p w14:paraId="54CA47F1" w14:textId="2A933D4D" w:rsidR="00514663" w:rsidRDefault="00514663" w:rsidP="00DF6A13">
            <w:pPr>
              <w:jc w:val="center"/>
              <w:rPr>
                <w:rFonts w:ascii="GHEA Grapalat" w:hAnsi="GHEA Grapalat" w:cs="Calibri"/>
                <w:color w:val="000000"/>
                <w:sz w:val="20"/>
                <w:szCs w:val="20"/>
              </w:rPr>
            </w:pPr>
            <w:r w:rsidRPr="0042171C">
              <w:t xml:space="preserve">  </w:t>
            </w:r>
            <w:r w:rsidR="00494177">
              <w:rPr>
                <w:lang w:val="en-US"/>
              </w:rPr>
              <w:t>42</w:t>
            </w:r>
            <w:r w:rsidRPr="0042171C">
              <w:t xml:space="preserve">,000   </w:t>
            </w:r>
          </w:p>
        </w:tc>
        <w:tc>
          <w:tcPr>
            <w:tcW w:w="1588" w:type="dxa"/>
            <w:tcBorders>
              <w:top w:val="nil"/>
              <w:left w:val="nil"/>
              <w:bottom w:val="single" w:sz="4" w:space="0" w:color="auto"/>
              <w:right w:val="single" w:sz="4" w:space="0" w:color="auto"/>
            </w:tcBorders>
            <w:vAlign w:val="center"/>
            <w:hideMark/>
          </w:tcPr>
          <w:p w14:paraId="6F36B8A6"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vAlign w:val="center"/>
            <w:hideMark/>
          </w:tcPr>
          <w:p w14:paraId="215698D1" w14:textId="407CD58D"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w:t>
            </w:r>
            <w:r w:rsidR="00494177">
              <w:rPr>
                <w:rFonts w:ascii="GHEA Grapalat" w:hAnsi="GHEA Grapalat" w:cs="Calibri"/>
                <w:color w:val="000000"/>
                <w:sz w:val="16"/>
                <w:szCs w:val="16"/>
                <w:lang w:val="en-US"/>
              </w:rPr>
              <w:t>42000</w:t>
            </w:r>
          </w:p>
        </w:tc>
        <w:tc>
          <w:tcPr>
            <w:tcW w:w="972" w:type="dxa"/>
            <w:tcBorders>
              <w:top w:val="nil"/>
              <w:left w:val="nil"/>
              <w:bottom w:val="single" w:sz="4" w:space="0" w:color="auto"/>
              <w:right w:val="single" w:sz="4" w:space="0" w:color="auto"/>
            </w:tcBorders>
            <w:vAlign w:val="center"/>
            <w:hideMark/>
          </w:tcPr>
          <w:p w14:paraId="12313B9B" w14:textId="47C6A7F6" w:rsidR="00514663" w:rsidRDefault="0082212B" w:rsidP="00DF6A13">
            <w:pPr>
              <w:jc w:val="center"/>
              <w:rPr>
                <w:rFonts w:ascii="GHEA Grapalat" w:hAnsi="GHEA Grapalat" w:cs="Calibri"/>
                <w:color w:val="000000"/>
                <w:sz w:val="16"/>
                <w:szCs w:val="16"/>
              </w:rPr>
            </w:pPr>
            <w:r>
              <w:rPr>
                <w:rFonts w:ascii="GHEA Grapalat" w:hAnsi="GHEA Grapalat" w:cs="Calibri"/>
                <w:color w:val="000000"/>
                <w:sz w:val="16"/>
                <w:szCs w:val="16"/>
                <w:lang w:val="hy-AM"/>
              </w:rPr>
              <w:t xml:space="preserve">3 </w:t>
            </w:r>
            <w:proofErr w:type="spellStart"/>
            <w:r w:rsidR="00514663" w:rsidRPr="00A0063F">
              <w:rPr>
                <w:rFonts w:ascii="GHEA Grapalat" w:hAnsi="GHEA Grapalat" w:cs="Calibri"/>
                <w:color w:val="000000"/>
                <w:sz w:val="16"/>
                <w:szCs w:val="16"/>
              </w:rPr>
              <w:t>ый</w:t>
            </w:r>
            <w:proofErr w:type="spellEnd"/>
            <w:r w:rsidR="00514663" w:rsidRPr="00A0063F">
              <w:rPr>
                <w:rFonts w:ascii="GHEA Grapalat" w:hAnsi="GHEA Grapalat" w:cs="Calibri"/>
                <w:color w:val="000000"/>
                <w:sz w:val="16"/>
                <w:szCs w:val="16"/>
              </w:rPr>
              <w:t xml:space="preserve"> квартал 202</w:t>
            </w:r>
            <w:r w:rsidR="00494177" w:rsidRPr="00494177">
              <w:rPr>
                <w:rFonts w:ascii="GHEA Grapalat" w:hAnsi="GHEA Grapalat" w:cs="Calibri"/>
                <w:color w:val="000000"/>
                <w:sz w:val="16"/>
                <w:szCs w:val="16"/>
              </w:rPr>
              <w:t>6</w:t>
            </w:r>
            <w:r w:rsidR="00514663" w:rsidRPr="00A0063F">
              <w:rPr>
                <w:rFonts w:ascii="GHEA Grapalat" w:hAnsi="GHEA Grapalat" w:cs="Calibri"/>
                <w:color w:val="000000"/>
                <w:sz w:val="16"/>
                <w:szCs w:val="16"/>
              </w:rPr>
              <w:t xml:space="preserve"> по заявке заказчика</w:t>
            </w:r>
          </w:p>
        </w:tc>
      </w:tr>
      <w:tr w:rsidR="00514663" w14:paraId="602020A5" w14:textId="77777777" w:rsidTr="00514663">
        <w:trPr>
          <w:trHeight w:val="1065"/>
        </w:trPr>
        <w:tc>
          <w:tcPr>
            <w:tcW w:w="895" w:type="dxa"/>
            <w:tcBorders>
              <w:top w:val="nil"/>
              <w:left w:val="single" w:sz="4" w:space="0" w:color="auto"/>
              <w:bottom w:val="single" w:sz="4" w:space="0" w:color="auto"/>
              <w:right w:val="single" w:sz="4" w:space="0" w:color="auto"/>
            </w:tcBorders>
            <w:vAlign w:val="center"/>
            <w:hideMark/>
          </w:tcPr>
          <w:p w14:paraId="7511E05E"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lastRenderedPageBreak/>
              <w:t>3</w:t>
            </w:r>
          </w:p>
        </w:tc>
        <w:tc>
          <w:tcPr>
            <w:tcW w:w="1520" w:type="dxa"/>
            <w:tcBorders>
              <w:top w:val="nil"/>
              <w:left w:val="nil"/>
              <w:bottom w:val="single" w:sz="4" w:space="0" w:color="auto"/>
              <w:right w:val="single" w:sz="4" w:space="0" w:color="auto"/>
            </w:tcBorders>
            <w:vAlign w:val="center"/>
            <w:hideMark/>
          </w:tcPr>
          <w:p w14:paraId="49D961BF" w14:textId="77777777" w:rsidR="00514663" w:rsidRDefault="00514663" w:rsidP="00DF6A13">
            <w:pPr>
              <w:jc w:val="center"/>
              <w:rPr>
                <w:color w:val="000000"/>
              </w:rPr>
            </w:pPr>
            <w:r>
              <w:rPr>
                <w:color w:val="000000"/>
              </w:rPr>
              <w:t>9411710</w:t>
            </w:r>
          </w:p>
        </w:tc>
        <w:tc>
          <w:tcPr>
            <w:tcW w:w="699" w:type="dxa"/>
            <w:tcBorders>
              <w:top w:val="single" w:sz="4" w:space="0" w:color="auto"/>
              <w:left w:val="nil"/>
              <w:bottom w:val="single" w:sz="4" w:space="0" w:color="auto"/>
              <w:right w:val="single" w:sz="4" w:space="0" w:color="auto"/>
            </w:tcBorders>
            <w:vAlign w:val="center"/>
            <w:hideMark/>
          </w:tcPr>
          <w:p w14:paraId="3387AFEF" w14:textId="77777777" w:rsidR="00514663" w:rsidRDefault="00514663" w:rsidP="00DF6A13">
            <w:pPr>
              <w:jc w:val="center"/>
              <w:rPr>
                <w:color w:val="000000"/>
                <w:sz w:val="16"/>
                <w:szCs w:val="16"/>
              </w:rPr>
            </w:pPr>
            <w:proofErr w:type="spellStart"/>
            <w:r>
              <w:rPr>
                <w:color w:val="000000"/>
                <w:sz w:val="16"/>
                <w:szCs w:val="16"/>
                <w:lang w:val="en-US"/>
              </w:rPr>
              <w:t>Сжжиженый</w:t>
            </w:r>
            <w:proofErr w:type="spellEnd"/>
            <w:r>
              <w:rPr>
                <w:color w:val="000000"/>
                <w:sz w:val="16"/>
                <w:szCs w:val="16"/>
                <w:lang w:val="en-US"/>
              </w:rPr>
              <w:t xml:space="preserve"> </w:t>
            </w:r>
            <w:proofErr w:type="spellStart"/>
            <w:r>
              <w:rPr>
                <w:color w:val="000000"/>
                <w:sz w:val="16"/>
                <w:szCs w:val="16"/>
                <w:lang w:val="en-US"/>
              </w:rPr>
              <w:t>газ</w:t>
            </w:r>
            <w:proofErr w:type="spellEnd"/>
          </w:p>
        </w:tc>
        <w:tc>
          <w:tcPr>
            <w:tcW w:w="1649" w:type="dxa"/>
            <w:tcBorders>
              <w:top w:val="nil"/>
              <w:left w:val="nil"/>
              <w:bottom w:val="single" w:sz="4" w:space="0" w:color="auto"/>
              <w:right w:val="single" w:sz="4" w:space="0" w:color="auto"/>
            </w:tcBorders>
            <w:vAlign w:val="center"/>
            <w:hideMark/>
          </w:tcPr>
          <w:p w14:paraId="77752B9A"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vAlign w:val="center"/>
            <w:hideMark/>
          </w:tcPr>
          <w:p w14:paraId="6516B398" w14:textId="77777777" w:rsidR="00514663" w:rsidRDefault="00514663" w:rsidP="00DF6A13">
            <w:pPr>
              <w:rPr>
                <w:color w:val="202124"/>
                <w:sz w:val="16"/>
                <w:szCs w:val="16"/>
              </w:rPr>
            </w:pPr>
            <w:r>
              <w:rPr>
                <w:color w:val="202124"/>
                <w:sz w:val="16"/>
                <w:szCs w:val="16"/>
              </w:rPr>
              <w:t>Внешний вид: чистый и простой, октановое число определяется методом исследования не менее 110, плотность: 20 при 0 с: 860 кг / м3, безопасность: согласно</w:t>
            </w:r>
          </w:p>
        </w:tc>
        <w:tc>
          <w:tcPr>
            <w:tcW w:w="982" w:type="dxa"/>
            <w:tcBorders>
              <w:top w:val="nil"/>
              <w:left w:val="nil"/>
              <w:bottom w:val="single" w:sz="4" w:space="0" w:color="auto"/>
              <w:right w:val="single" w:sz="4" w:space="0" w:color="auto"/>
            </w:tcBorders>
            <w:vAlign w:val="center"/>
            <w:hideMark/>
          </w:tcPr>
          <w:p w14:paraId="32F4C9C7" w14:textId="77777777" w:rsidR="00514663" w:rsidRDefault="00514663" w:rsidP="00DF6A13">
            <w:pPr>
              <w:rPr>
                <w:color w:val="202124"/>
                <w:sz w:val="16"/>
                <w:szCs w:val="16"/>
              </w:rPr>
            </w:pPr>
            <w:proofErr w:type="spellStart"/>
            <w:r>
              <w:rPr>
                <w:color w:val="202124"/>
                <w:sz w:val="16"/>
                <w:szCs w:val="16"/>
                <w:lang w:val="en-US"/>
              </w:rPr>
              <w:t>кг</w:t>
            </w:r>
            <w:proofErr w:type="spellEnd"/>
          </w:p>
        </w:tc>
        <w:tc>
          <w:tcPr>
            <w:tcW w:w="1440" w:type="dxa"/>
            <w:tcBorders>
              <w:top w:val="nil"/>
              <w:left w:val="nil"/>
              <w:bottom w:val="single" w:sz="4" w:space="0" w:color="auto"/>
              <w:right w:val="single" w:sz="4" w:space="0" w:color="auto"/>
            </w:tcBorders>
            <w:hideMark/>
          </w:tcPr>
          <w:p w14:paraId="73ED9EEC" w14:textId="77777777" w:rsidR="00514663" w:rsidRDefault="00514663" w:rsidP="00DF6A13">
            <w:pPr>
              <w:jc w:val="center"/>
              <w:rPr>
                <w:rFonts w:ascii="GHEA Grapalat" w:hAnsi="GHEA Grapalat" w:cs="Calibri"/>
                <w:color w:val="000000"/>
                <w:sz w:val="20"/>
                <w:szCs w:val="20"/>
              </w:rPr>
            </w:pPr>
            <w:r w:rsidRPr="0042171C">
              <w:t xml:space="preserve">      3</w:t>
            </w:r>
            <w:r>
              <w:rPr>
                <w:lang w:val="en-US"/>
              </w:rPr>
              <w:t>0</w:t>
            </w:r>
            <w:r w:rsidRPr="0042171C">
              <w:t xml:space="preserve">0   </w:t>
            </w:r>
          </w:p>
        </w:tc>
        <w:tc>
          <w:tcPr>
            <w:tcW w:w="1296" w:type="dxa"/>
            <w:tcBorders>
              <w:top w:val="nil"/>
              <w:left w:val="nil"/>
              <w:bottom w:val="single" w:sz="4" w:space="0" w:color="auto"/>
              <w:right w:val="single" w:sz="4" w:space="0" w:color="auto"/>
            </w:tcBorders>
            <w:hideMark/>
          </w:tcPr>
          <w:p w14:paraId="7DF6B672" w14:textId="73239BA3" w:rsidR="00514663" w:rsidRDefault="00514663" w:rsidP="00DF6A13">
            <w:pPr>
              <w:jc w:val="center"/>
              <w:rPr>
                <w:rFonts w:ascii="GHEA Grapalat" w:hAnsi="GHEA Grapalat" w:cs="Calibri"/>
                <w:color w:val="000000"/>
                <w:sz w:val="16"/>
                <w:szCs w:val="16"/>
              </w:rPr>
            </w:pPr>
            <w:r w:rsidRPr="0042171C">
              <w:t xml:space="preserve">  </w:t>
            </w:r>
            <w:r w:rsidR="00494177">
              <w:rPr>
                <w:lang w:val="en-US"/>
              </w:rPr>
              <w:t>10800000</w:t>
            </w:r>
            <w:r w:rsidRPr="0042171C">
              <w:t xml:space="preserve">   </w:t>
            </w:r>
          </w:p>
        </w:tc>
        <w:tc>
          <w:tcPr>
            <w:tcW w:w="876" w:type="dxa"/>
            <w:tcBorders>
              <w:top w:val="nil"/>
              <w:left w:val="nil"/>
              <w:bottom w:val="single" w:sz="4" w:space="0" w:color="auto"/>
              <w:right w:val="single" w:sz="4" w:space="0" w:color="auto"/>
            </w:tcBorders>
            <w:hideMark/>
          </w:tcPr>
          <w:p w14:paraId="7CC23736" w14:textId="7C6C359F" w:rsidR="00514663" w:rsidRDefault="00514663" w:rsidP="00DF6A13">
            <w:pPr>
              <w:jc w:val="center"/>
              <w:rPr>
                <w:rFonts w:ascii="GHEA Grapalat" w:hAnsi="GHEA Grapalat" w:cs="Calibri"/>
                <w:color w:val="000000"/>
                <w:sz w:val="20"/>
                <w:szCs w:val="20"/>
              </w:rPr>
            </w:pPr>
            <w:r w:rsidRPr="0042171C">
              <w:t xml:space="preserve">  3</w:t>
            </w:r>
            <w:r w:rsidR="00494177">
              <w:rPr>
                <w:lang w:val="en-US"/>
              </w:rPr>
              <w:t>6</w:t>
            </w:r>
            <w:r w:rsidRPr="0042171C">
              <w:t xml:space="preserve">000   </w:t>
            </w:r>
          </w:p>
        </w:tc>
        <w:tc>
          <w:tcPr>
            <w:tcW w:w="1588" w:type="dxa"/>
            <w:tcBorders>
              <w:top w:val="nil"/>
              <w:left w:val="nil"/>
              <w:bottom w:val="single" w:sz="4" w:space="0" w:color="auto"/>
              <w:right w:val="single" w:sz="4" w:space="0" w:color="auto"/>
            </w:tcBorders>
            <w:vAlign w:val="center"/>
            <w:hideMark/>
          </w:tcPr>
          <w:p w14:paraId="41CCFFF0"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vAlign w:val="center"/>
            <w:hideMark/>
          </w:tcPr>
          <w:p w14:paraId="708374A0" w14:textId="0D1AE391"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3</w:t>
            </w:r>
            <w:r w:rsidR="00494177">
              <w:rPr>
                <w:rFonts w:ascii="GHEA Grapalat" w:hAnsi="GHEA Grapalat" w:cs="Calibri"/>
                <w:color w:val="000000"/>
                <w:sz w:val="16"/>
                <w:szCs w:val="16"/>
                <w:lang w:val="en-US"/>
              </w:rPr>
              <w:t>6</w:t>
            </w:r>
            <w:r>
              <w:rPr>
                <w:rFonts w:ascii="GHEA Grapalat" w:hAnsi="GHEA Grapalat" w:cs="Calibri"/>
                <w:color w:val="000000"/>
                <w:sz w:val="16"/>
                <w:szCs w:val="16"/>
                <w:lang w:val="en-US"/>
              </w:rPr>
              <w:t>000</w:t>
            </w:r>
          </w:p>
        </w:tc>
        <w:tc>
          <w:tcPr>
            <w:tcW w:w="972" w:type="dxa"/>
            <w:tcBorders>
              <w:top w:val="nil"/>
              <w:left w:val="nil"/>
              <w:bottom w:val="single" w:sz="4" w:space="0" w:color="auto"/>
              <w:right w:val="single" w:sz="4" w:space="0" w:color="auto"/>
            </w:tcBorders>
            <w:vAlign w:val="center"/>
            <w:hideMark/>
          </w:tcPr>
          <w:p w14:paraId="7E1E012D" w14:textId="702AFB56" w:rsidR="00514663" w:rsidRDefault="0082212B" w:rsidP="00DF6A13">
            <w:pPr>
              <w:jc w:val="center"/>
              <w:rPr>
                <w:rFonts w:ascii="GHEA Grapalat" w:hAnsi="GHEA Grapalat" w:cs="Calibri"/>
                <w:color w:val="000000"/>
                <w:sz w:val="16"/>
                <w:szCs w:val="16"/>
              </w:rPr>
            </w:pPr>
            <w:r>
              <w:rPr>
                <w:rFonts w:ascii="GHEA Grapalat" w:hAnsi="GHEA Grapalat" w:cs="Calibri"/>
                <w:color w:val="000000"/>
                <w:sz w:val="16"/>
                <w:szCs w:val="16"/>
                <w:lang w:val="hy-AM"/>
              </w:rPr>
              <w:t>3-</w:t>
            </w:r>
            <w:proofErr w:type="spellStart"/>
            <w:r w:rsidR="00514663">
              <w:rPr>
                <w:rFonts w:ascii="GHEA Grapalat" w:hAnsi="GHEA Grapalat" w:cs="Calibri"/>
                <w:color w:val="000000"/>
                <w:sz w:val="16"/>
                <w:szCs w:val="16"/>
              </w:rPr>
              <w:t>ый</w:t>
            </w:r>
            <w:proofErr w:type="spellEnd"/>
            <w:r w:rsidR="00514663">
              <w:rPr>
                <w:rFonts w:ascii="GHEA Grapalat" w:hAnsi="GHEA Grapalat" w:cs="Calibri"/>
                <w:color w:val="000000"/>
                <w:sz w:val="16"/>
                <w:szCs w:val="16"/>
              </w:rPr>
              <w:t xml:space="preserve"> квартал 202</w:t>
            </w:r>
            <w:r w:rsidR="00494177" w:rsidRPr="00494177">
              <w:rPr>
                <w:rFonts w:ascii="GHEA Grapalat" w:hAnsi="GHEA Grapalat" w:cs="Calibri"/>
                <w:color w:val="000000"/>
                <w:sz w:val="16"/>
                <w:szCs w:val="16"/>
              </w:rPr>
              <w:t>6</w:t>
            </w:r>
            <w:r w:rsidR="00514663">
              <w:rPr>
                <w:rFonts w:ascii="GHEA Grapalat" w:hAnsi="GHEA Grapalat" w:cs="Calibri"/>
                <w:color w:val="000000"/>
                <w:sz w:val="16"/>
                <w:szCs w:val="16"/>
              </w:rPr>
              <w:t xml:space="preserve"> по заявке заказчика</w:t>
            </w:r>
          </w:p>
        </w:tc>
      </w:tr>
      <w:tr w:rsidR="00514663" w14:paraId="60EF4057" w14:textId="77777777" w:rsidTr="00514663">
        <w:trPr>
          <w:trHeight w:val="1065"/>
        </w:trPr>
        <w:tc>
          <w:tcPr>
            <w:tcW w:w="895" w:type="dxa"/>
            <w:tcBorders>
              <w:top w:val="nil"/>
              <w:left w:val="single" w:sz="4" w:space="0" w:color="auto"/>
              <w:bottom w:val="single" w:sz="4" w:space="0" w:color="auto"/>
              <w:right w:val="single" w:sz="4" w:space="0" w:color="auto"/>
            </w:tcBorders>
            <w:vAlign w:val="center"/>
            <w:hideMark/>
          </w:tcPr>
          <w:p w14:paraId="4B91392D" w14:textId="77777777" w:rsidR="00514663" w:rsidRDefault="00514663" w:rsidP="00DF6A13">
            <w:pPr>
              <w:jc w:val="center"/>
              <w:rPr>
                <w:color w:val="000000"/>
              </w:rPr>
            </w:pPr>
            <w:r>
              <w:rPr>
                <w:color w:val="000000"/>
              </w:rPr>
              <w:t>4</w:t>
            </w:r>
          </w:p>
        </w:tc>
        <w:tc>
          <w:tcPr>
            <w:tcW w:w="1520" w:type="dxa"/>
            <w:tcBorders>
              <w:top w:val="nil"/>
              <w:left w:val="nil"/>
              <w:bottom w:val="single" w:sz="4" w:space="0" w:color="auto"/>
              <w:right w:val="single" w:sz="4" w:space="0" w:color="auto"/>
            </w:tcBorders>
            <w:vAlign w:val="center"/>
            <w:hideMark/>
          </w:tcPr>
          <w:p w14:paraId="1D4B4805" w14:textId="77777777" w:rsidR="00514663" w:rsidRDefault="00514663" w:rsidP="00DF6A13">
            <w:pPr>
              <w:jc w:val="center"/>
              <w:rPr>
                <w:color w:val="000000"/>
              </w:rPr>
            </w:pPr>
            <w:r>
              <w:rPr>
                <w:color w:val="000000"/>
              </w:rPr>
              <w:t>9411410</w:t>
            </w:r>
          </w:p>
        </w:tc>
        <w:tc>
          <w:tcPr>
            <w:tcW w:w="699" w:type="dxa"/>
            <w:tcBorders>
              <w:top w:val="single" w:sz="4" w:space="0" w:color="auto"/>
              <w:left w:val="nil"/>
              <w:bottom w:val="single" w:sz="4" w:space="0" w:color="auto"/>
              <w:right w:val="single" w:sz="4" w:space="0" w:color="auto"/>
            </w:tcBorders>
            <w:vAlign w:val="center"/>
            <w:hideMark/>
          </w:tcPr>
          <w:p w14:paraId="6C16A508" w14:textId="77777777" w:rsidR="00514663" w:rsidRDefault="00514663" w:rsidP="00DF6A13">
            <w:pPr>
              <w:jc w:val="center"/>
              <w:rPr>
                <w:color w:val="000000"/>
              </w:rPr>
            </w:pPr>
            <w:proofErr w:type="spellStart"/>
            <w:r>
              <w:rPr>
                <w:color w:val="000000"/>
              </w:rPr>
              <w:t>Жикий</w:t>
            </w:r>
            <w:proofErr w:type="spellEnd"/>
            <w:r>
              <w:rPr>
                <w:color w:val="000000"/>
              </w:rPr>
              <w:t xml:space="preserve"> газ</w:t>
            </w:r>
          </w:p>
        </w:tc>
        <w:tc>
          <w:tcPr>
            <w:tcW w:w="1649" w:type="dxa"/>
            <w:tcBorders>
              <w:top w:val="nil"/>
              <w:left w:val="nil"/>
              <w:bottom w:val="single" w:sz="4" w:space="0" w:color="auto"/>
              <w:right w:val="single" w:sz="4" w:space="0" w:color="auto"/>
            </w:tcBorders>
            <w:vAlign w:val="center"/>
            <w:hideMark/>
          </w:tcPr>
          <w:p w14:paraId="3BC60D1B"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vAlign w:val="center"/>
            <w:hideMark/>
          </w:tcPr>
          <w:p w14:paraId="37F19F8C" w14:textId="77777777" w:rsidR="00514663" w:rsidRDefault="00514663" w:rsidP="00DF6A13">
            <w:pPr>
              <w:rPr>
                <w:color w:val="000000"/>
              </w:rPr>
            </w:pPr>
            <w:r>
              <w:t xml:space="preserve">Сжиженный газ пропан, для использования в качестве топлива в двигателях внутреннего сгорания транспортных средств, избыточное давление природного газа во время заправки цилиндра должно соответствовать спецификациям AGLC и заправочных газобаллонных средств и не должно превышать предел давления 1,2 МПа, температура </w:t>
            </w:r>
            <w:r>
              <w:lastRenderedPageBreak/>
              <w:t xml:space="preserve">заправочного газа цилиндра может быть выше температуры окружающей среды не более чем на 15º C, условные знаки: "боится огня", безопасность: </w:t>
            </w:r>
            <w:proofErr w:type="spellStart"/>
            <w:r>
              <w:t>invisang</w:t>
            </w:r>
            <w:proofErr w:type="spellEnd"/>
            <w:r>
              <w:t>, взрывоопасный, снабжение: наличие газозаправочной станции на территории города Абовян․</w:t>
            </w:r>
          </w:p>
        </w:tc>
        <w:tc>
          <w:tcPr>
            <w:tcW w:w="982" w:type="dxa"/>
            <w:tcBorders>
              <w:top w:val="nil"/>
              <w:left w:val="nil"/>
              <w:bottom w:val="single" w:sz="4" w:space="0" w:color="auto"/>
              <w:right w:val="single" w:sz="4" w:space="0" w:color="auto"/>
            </w:tcBorders>
            <w:vAlign w:val="center"/>
            <w:hideMark/>
          </w:tcPr>
          <w:p w14:paraId="4B82966D" w14:textId="77777777" w:rsidR="00514663" w:rsidRDefault="00514663" w:rsidP="00DF6A13">
            <w:pPr>
              <w:rPr>
                <w:color w:val="000000"/>
              </w:rPr>
            </w:pPr>
            <w:r>
              <w:lastRenderedPageBreak/>
              <w:t>литр</w:t>
            </w:r>
          </w:p>
        </w:tc>
        <w:tc>
          <w:tcPr>
            <w:tcW w:w="1440" w:type="dxa"/>
            <w:tcBorders>
              <w:top w:val="nil"/>
              <w:left w:val="nil"/>
              <w:bottom w:val="single" w:sz="4" w:space="0" w:color="auto"/>
              <w:right w:val="single" w:sz="4" w:space="0" w:color="auto"/>
            </w:tcBorders>
            <w:hideMark/>
          </w:tcPr>
          <w:p w14:paraId="6BD1A1E5" w14:textId="14943F44" w:rsidR="00514663" w:rsidRDefault="00514663" w:rsidP="00DF6A13">
            <w:pPr>
              <w:jc w:val="center"/>
              <w:rPr>
                <w:rFonts w:ascii="GHEA Grapalat" w:hAnsi="GHEA Grapalat" w:cs="Calibri"/>
                <w:color w:val="000000"/>
                <w:sz w:val="20"/>
                <w:szCs w:val="20"/>
              </w:rPr>
            </w:pPr>
            <w:r w:rsidRPr="0042171C">
              <w:t xml:space="preserve">    </w:t>
            </w:r>
            <w:r w:rsidR="0082212B">
              <w:rPr>
                <w:lang w:val="en-US"/>
              </w:rPr>
              <w:t>210</w:t>
            </w:r>
          </w:p>
        </w:tc>
        <w:tc>
          <w:tcPr>
            <w:tcW w:w="1296" w:type="dxa"/>
            <w:tcBorders>
              <w:top w:val="nil"/>
              <w:left w:val="nil"/>
              <w:bottom w:val="single" w:sz="4" w:space="0" w:color="auto"/>
              <w:right w:val="single" w:sz="4" w:space="0" w:color="auto"/>
            </w:tcBorders>
            <w:hideMark/>
          </w:tcPr>
          <w:p w14:paraId="643CC746" w14:textId="346226A2" w:rsidR="00514663" w:rsidRDefault="00514663" w:rsidP="00DF6A13">
            <w:pPr>
              <w:jc w:val="center"/>
              <w:rPr>
                <w:rFonts w:ascii="GHEA Grapalat" w:hAnsi="GHEA Grapalat" w:cs="Calibri"/>
                <w:color w:val="000000"/>
                <w:sz w:val="16"/>
                <w:szCs w:val="16"/>
              </w:rPr>
            </w:pPr>
            <w:r w:rsidRPr="0042171C">
              <w:t xml:space="preserve">      </w:t>
            </w:r>
            <w:r w:rsidR="0082212B">
              <w:rPr>
                <w:lang w:val="en-US"/>
              </w:rPr>
              <w:t>315000</w:t>
            </w:r>
            <w:r w:rsidRPr="0042171C">
              <w:t xml:space="preserve">  </w:t>
            </w:r>
          </w:p>
        </w:tc>
        <w:tc>
          <w:tcPr>
            <w:tcW w:w="876" w:type="dxa"/>
            <w:tcBorders>
              <w:top w:val="nil"/>
              <w:left w:val="nil"/>
              <w:bottom w:val="single" w:sz="4" w:space="0" w:color="auto"/>
              <w:right w:val="single" w:sz="4" w:space="0" w:color="auto"/>
            </w:tcBorders>
            <w:hideMark/>
          </w:tcPr>
          <w:p w14:paraId="0AB5B6A7" w14:textId="549BE5DB" w:rsidR="00514663" w:rsidRDefault="00514663" w:rsidP="00DF6A13">
            <w:pPr>
              <w:jc w:val="center"/>
              <w:rPr>
                <w:rFonts w:ascii="GHEA Grapalat" w:hAnsi="GHEA Grapalat" w:cs="Calibri"/>
                <w:color w:val="000000"/>
                <w:sz w:val="20"/>
                <w:szCs w:val="20"/>
              </w:rPr>
            </w:pPr>
            <w:r w:rsidRPr="0042171C">
              <w:t xml:space="preserve">     </w:t>
            </w:r>
            <w:r w:rsidR="00494177">
              <w:rPr>
                <w:lang w:val="en-US"/>
              </w:rPr>
              <w:t>1500</w:t>
            </w:r>
            <w:r w:rsidRPr="0042171C">
              <w:t xml:space="preserve">  </w:t>
            </w:r>
          </w:p>
        </w:tc>
        <w:tc>
          <w:tcPr>
            <w:tcW w:w="1588" w:type="dxa"/>
            <w:tcBorders>
              <w:top w:val="nil"/>
              <w:left w:val="nil"/>
              <w:bottom w:val="single" w:sz="4" w:space="0" w:color="auto"/>
              <w:right w:val="single" w:sz="4" w:space="0" w:color="auto"/>
            </w:tcBorders>
            <w:vAlign w:val="center"/>
            <w:hideMark/>
          </w:tcPr>
          <w:p w14:paraId="782CDF8F" w14:textId="77777777" w:rsidR="00514663" w:rsidRDefault="00514663" w:rsidP="00DF6A13">
            <w:pPr>
              <w:jc w:val="center"/>
              <w:rPr>
                <w:color w:val="000000"/>
              </w:rPr>
            </w:pPr>
            <w:proofErr w:type="spellStart"/>
            <w:r>
              <w:rPr>
                <w:color w:val="000000"/>
              </w:rPr>
              <w:t>г.Абовян</w:t>
            </w:r>
            <w:proofErr w:type="spellEnd"/>
            <w:r>
              <w:rPr>
                <w:color w:val="000000"/>
              </w:rPr>
              <w:t xml:space="preserve">, пл. </w:t>
            </w:r>
            <w:proofErr w:type="spellStart"/>
            <w:r>
              <w:rPr>
                <w:color w:val="000000"/>
              </w:rPr>
              <w:t>Барекамутян</w:t>
            </w:r>
            <w:proofErr w:type="spellEnd"/>
            <w:r>
              <w:rPr>
                <w:color w:val="000000"/>
              </w:rPr>
              <w:t xml:space="preserve"> 1</w:t>
            </w:r>
          </w:p>
        </w:tc>
        <w:tc>
          <w:tcPr>
            <w:tcW w:w="1116" w:type="dxa"/>
            <w:tcBorders>
              <w:top w:val="nil"/>
              <w:left w:val="nil"/>
              <w:bottom w:val="single" w:sz="4" w:space="0" w:color="auto"/>
              <w:right w:val="single" w:sz="4" w:space="0" w:color="auto"/>
            </w:tcBorders>
            <w:vAlign w:val="center"/>
            <w:hideMark/>
          </w:tcPr>
          <w:p w14:paraId="6C89684F" w14:textId="2A487E01" w:rsidR="00514663" w:rsidRDefault="00514663" w:rsidP="00DF6A13">
            <w:pPr>
              <w:jc w:val="center"/>
              <w:rPr>
                <w:color w:val="000000"/>
              </w:rPr>
            </w:pPr>
            <w:r>
              <w:rPr>
                <w:color w:val="000000"/>
              </w:rPr>
              <w:t xml:space="preserve">до </w:t>
            </w:r>
            <w:r w:rsidR="00494177">
              <w:rPr>
                <w:color w:val="000000"/>
                <w:lang w:val="en-US"/>
              </w:rPr>
              <w:t>1500</w:t>
            </w:r>
          </w:p>
        </w:tc>
        <w:tc>
          <w:tcPr>
            <w:tcW w:w="972" w:type="dxa"/>
            <w:tcBorders>
              <w:top w:val="nil"/>
              <w:left w:val="nil"/>
              <w:bottom w:val="single" w:sz="4" w:space="0" w:color="auto"/>
              <w:right w:val="single" w:sz="4" w:space="0" w:color="auto"/>
            </w:tcBorders>
            <w:vAlign w:val="center"/>
            <w:hideMark/>
          </w:tcPr>
          <w:p w14:paraId="6E73862C" w14:textId="04A51227" w:rsidR="00514663" w:rsidRDefault="0082212B" w:rsidP="00DF6A13">
            <w:pPr>
              <w:jc w:val="center"/>
              <w:rPr>
                <w:rFonts w:ascii="GHEA Grapalat" w:hAnsi="GHEA Grapalat" w:cs="Calibri"/>
                <w:color w:val="000000"/>
                <w:sz w:val="16"/>
                <w:szCs w:val="16"/>
              </w:rPr>
            </w:pPr>
            <w:r>
              <w:rPr>
                <w:rFonts w:ascii="GHEA Grapalat" w:hAnsi="GHEA Grapalat" w:cs="Calibri"/>
                <w:color w:val="000000"/>
                <w:sz w:val="16"/>
                <w:szCs w:val="16"/>
                <w:lang w:val="hy-AM"/>
              </w:rPr>
              <w:t>3-</w:t>
            </w:r>
            <w:proofErr w:type="spellStart"/>
            <w:r w:rsidR="00514663">
              <w:rPr>
                <w:rFonts w:ascii="GHEA Grapalat" w:hAnsi="GHEA Grapalat" w:cs="Calibri"/>
                <w:color w:val="000000"/>
                <w:sz w:val="16"/>
                <w:szCs w:val="16"/>
              </w:rPr>
              <w:t>ый</w:t>
            </w:r>
            <w:proofErr w:type="spellEnd"/>
            <w:r w:rsidR="00514663">
              <w:rPr>
                <w:rFonts w:ascii="GHEA Grapalat" w:hAnsi="GHEA Grapalat" w:cs="Calibri"/>
                <w:color w:val="000000"/>
                <w:sz w:val="16"/>
                <w:szCs w:val="16"/>
              </w:rPr>
              <w:t xml:space="preserve"> квартал 202</w:t>
            </w:r>
            <w:r w:rsidR="00494177" w:rsidRPr="00494177">
              <w:rPr>
                <w:rFonts w:ascii="GHEA Grapalat" w:hAnsi="GHEA Grapalat" w:cs="Calibri"/>
                <w:color w:val="000000"/>
                <w:sz w:val="16"/>
                <w:szCs w:val="16"/>
              </w:rPr>
              <w:t>6</w:t>
            </w:r>
            <w:r w:rsidR="00514663">
              <w:rPr>
                <w:rFonts w:ascii="GHEA Grapalat" w:hAnsi="GHEA Grapalat" w:cs="Calibri"/>
                <w:color w:val="000000"/>
                <w:sz w:val="16"/>
                <w:szCs w:val="16"/>
              </w:rPr>
              <w:t xml:space="preserve"> по заявке заказчика</w:t>
            </w:r>
          </w:p>
        </w:tc>
      </w:tr>
    </w:tbl>
    <w:p w14:paraId="6646CD24" w14:textId="77777777" w:rsidR="00514663" w:rsidRPr="00514663" w:rsidRDefault="00514663" w:rsidP="00B46D58">
      <w:pPr>
        <w:widowControl w:val="0"/>
        <w:spacing w:after="160"/>
        <w:jc w:val="center"/>
        <w:rPr>
          <w:rFonts w:ascii="GHEA Grapalat" w:hAnsi="GHEA Grapalat"/>
        </w:rPr>
      </w:pPr>
    </w:p>
    <w:p w14:paraId="314CC67C" w14:textId="77777777" w:rsidR="00514663" w:rsidRPr="00514663" w:rsidRDefault="00514663" w:rsidP="00B46D58">
      <w:pPr>
        <w:widowControl w:val="0"/>
        <w:spacing w:after="160"/>
        <w:jc w:val="center"/>
        <w:rPr>
          <w:rFonts w:ascii="GHEA Grapalat" w:hAnsi="GHEA Grapalat"/>
        </w:rPr>
      </w:pPr>
    </w:p>
    <w:tbl>
      <w:tblPr>
        <w:tblW w:w="15743" w:type="dxa"/>
        <w:tblInd w:w="113" w:type="dxa"/>
        <w:tblLook w:val="04A0" w:firstRow="1" w:lastRow="0" w:firstColumn="1" w:lastColumn="0" w:noHBand="0" w:noVBand="1"/>
      </w:tblPr>
      <w:tblGrid>
        <w:gridCol w:w="3530"/>
        <w:gridCol w:w="586"/>
        <w:gridCol w:w="4774"/>
        <w:gridCol w:w="6853"/>
      </w:tblGrid>
      <w:tr w:rsidR="00A0063F" w14:paraId="57AE1018" w14:textId="77777777" w:rsidTr="00514663">
        <w:trPr>
          <w:gridAfter w:val="1"/>
          <w:wAfter w:w="6853" w:type="dxa"/>
          <w:trHeight w:val="345"/>
        </w:trPr>
        <w:tc>
          <w:tcPr>
            <w:tcW w:w="3530" w:type="dxa"/>
            <w:tcBorders>
              <w:top w:val="nil"/>
              <w:left w:val="nil"/>
              <w:bottom w:val="nil"/>
              <w:right w:val="nil"/>
            </w:tcBorders>
            <w:vAlign w:val="center"/>
            <w:hideMark/>
          </w:tcPr>
          <w:p w14:paraId="412387E2" w14:textId="77777777" w:rsidR="00A0063F" w:rsidRDefault="00A0063F">
            <w:pPr>
              <w:jc w:val="center"/>
              <w:rPr>
                <w:rFonts w:ascii="GHEA Grapalat" w:hAnsi="GHEA Grapalat" w:cs="Calibri"/>
                <w:b/>
                <w:bCs/>
                <w:color w:val="000000"/>
              </w:rPr>
            </w:pPr>
            <w:r>
              <w:rPr>
                <w:rFonts w:ascii="GHEA Grapalat" w:hAnsi="GHEA Grapalat" w:cs="Calibri"/>
                <w:b/>
                <w:bCs/>
                <w:color w:val="000000"/>
              </w:rPr>
              <w:t>ПОКУПАТЕЛЬ</w:t>
            </w:r>
          </w:p>
        </w:tc>
        <w:tc>
          <w:tcPr>
            <w:tcW w:w="586" w:type="dxa"/>
            <w:vMerge w:val="restart"/>
            <w:tcBorders>
              <w:top w:val="nil"/>
              <w:left w:val="nil"/>
              <w:bottom w:val="nil"/>
              <w:right w:val="nil"/>
            </w:tcBorders>
            <w:vAlign w:val="center"/>
            <w:hideMark/>
          </w:tcPr>
          <w:p w14:paraId="0B20BE26" w14:textId="77777777" w:rsidR="00A0063F" w:rsidRDefault="00A0063F">
            <w:pPr>
              <w:jc w:val="center"/>
              <w:rPr>
                <w:rFonts w:ascii="GHEA Grapalat" w:hAnsi="GHEA Grapalat" w:cs="Calibri"/>
                <w:b/>
                <w:bCs/>
                <w:color w:val="000000"/>
              </w:rPr>
            </w:pPr>
          </w:p>
        </w:tc>
        <w:tc>
          <w:tcPr>
            <w:tcW w:w="4774" w:type="dxa"/>
            <w:tcBorders>
              <w:top w:val="nil"/>
              <w:left w:val="nil"/>
              <w:bottom w:val="nil"/>
              <w:right w:val="nil"/>
            </w:tcBorders>
            <w:vAlign w:val="center"/>
            <w:hideMark/>
          </w:tcPr>
          <w:p w14:paraId="022B7181" w14:textId="77777777" w:rsidR="00A0063F" w:rsidRDefault="00A0063F">
            <w:pPr>
              <w:jc w:val="center"/>
              <w:rPr>
                <w:rFonts w:ascii="GHEA Grapalat" w:hAnsi="GHEA Grapalat" w:cs="Calibri"/>
                <w:b/>
                <w:bCs/>
                <w:color w:val="000000"/>
              </w:rPr>
            </w:pPr>
            <w:r>
              <w:rPr>
                <w:rFonts w:ascii="GHEA Grapalat" w:hAnsi="GHEA Grapalat" w:cs="Calibri"/>
                <w:b/>
                <w:bCs/>
                <w:color w:val="000000"/>
              </w:rPr>
              <w:t>ПРОДАВЕЦ</w:t>
            </w:r>
          </w:p>
        </w:tc>
      </w:tr>
      <w:tr w:rsidR="00A0063F" w14:paraId="21E17D59" w14:textId="77777777" w:rsidTr="00514663">
        <w:trPr>
          <w:trHeight w:val="345"/>
        </w:trPr>
        <w:tc>
          <w:tcPr>
            <w:tcW w:w="3530" w:type="dxa"/>
            <w:tcBorders>
              <w:top w:val="nil"/>
              <w:left w:val="nil"/>
              <w:bottom w:val="nil"/>
              <w:right w:val="nil"/>
            </w:tcBorders>
            <w:vAlign w:val="center"/>
            <w:hideMark/>
          </w:tcPr>
          <w:p w14:paraId="4BAC4555"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w:t>
            </w:r>
          </w:p>
        </w:tc>
        <w:tc>
          <w:tcPr>
            <w:tcW w:w="586" w:type="dxa"/>
            <w:vMerge/>
            <w:tcBorders>
              <w:top w:val="nil"/>
              <w:left w:val="nil"/>
              <w:bottom w:val="nil"/>
              <w:right w:val="nil"/>
            </w:tcBorders>
            <w:vAlign w:val="center"/>
            <w:hideMark/>
          </w:tcPr>
          <w:p w14:paraId="2AECABD7"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4892867"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______________________</w:t>
            </w:r>
          </w:p>
        </w:tc>
        <w:tc>
          <w:tcPr>
            <w:tcW w:w="6853" w:type="dxa"/>
            <w:vMerge w:val="restart"/>
            <w:tcBorders>
              <w:top w:val="nil"/>
              <w:left w:val="nil"/>
              <w:bottom w:val="nil"/>
              <w:right w:val="nil"/>
            </w:tcBorders>
            <w:vAlign w:val="center"/>
            <w:hideMark/>
          </w:tcPr>
          <w:p w14:paraId="2CDFD455" w14:textId="77777777" w:rsidR="00A0063F" w:rsidRDefault="00A0063F">
            <w:pPr>
              <w:rPr>
                <w:rFonts w:ascii="GHEA Grapalat" w:hAnsi="GHEA Grapalat" w:cs="Calibri"/>
                <w:b/>
                <w:bCs/>
                <w:color w:val="000000"/>
              </w:rPr>
            </w:pPr>
          </w:p>
        </w:tc>
      </w:tr>
      <w:tr w:rsidR="00A0063F" w14:paraId="6D50DE05" w14:textId="77777777" w:rsidTr="00514663">
        <w:trPr>
          <w:trHeight w:val="300"/>
        </w:trPr>
        <w:tc>
          <w:tcPr>
            <w:tcW w:w="3530" w:type="dxa"/>
            <w:tcBorders>
              <w:top w:val="nil"/>
              <w:left w:val="nil"/>
              <w:bottom w:val="nil"/>
              <w:right w:val="nil"/>
            </w:tcBorders>
            <w:vAlign w:val="center"/>
            <w:hideMark/>
          </w:tcPr>
          <w:p w14:paraId="62928936"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586" w:type="dxa"/>
            <w:vMerge/>
            <w:tcBorders>
              <w:top w:val="nil"/>
              <w:left w:val="nil"/>
              <w:bottom w:val="nil"/>
              <w:right w:val="nil"/>
            </w:tcBorders>
            <w:vAlign w:val="center"/>
            <w:hideMark/>
          </w:tcPr>
          <w:p w14:paraId="2AA6BA34"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94231B5"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6853" w:type="dxa"/>
            <w:vMerge/>
            <w:tcBorders>
              <w:top w:val="nil"/>
              <w:left w:val="nil"/>
              <w:bottom w:val="nil"/>
              <w:right w:val="nil"/>
            </w:tcBorders>
            <w:vAlign w:val="center"/>
            <w:hideMark/>
          </w:tcPr>
          <w:p w14:paraId="5B79DE45" w14:textId="77777777" w:rsidR="00A0063F" w:rsidRDefault="00A0063F">
            <w:pPr>
              <w:rPr>
                <w:rFonts w:ascii="GHEA Grapalat" w:hAnsi="GHEA Grapalat" w:cs="Calibri"/>
                <w:b/>
                <w:bCs/>
                <w:color w:val="000000"/>
              </w:rPr>
            </w:pPr>
          </w:p>
        </w:tc>
      </w:tr>
      <w:tr w:rsidR="00A0063F" w14:paraId="49F46E1A" w14:textId="77777777" w:rsidTr="00514663">
        <w:trPr>
          <w:trHeight w:val="345"/>
        </w:trPr>
        <w:tc>
          <w:tcPr>
            <w:tcW w:w="3530" w:type="dxa"/>
            <w:tcBorders>
              <w:top w:val="nil"/>
              <w:left w:val="nil"/>
              <w:bottom w:val="nil"/>
              <w:right w:val="nil"/>
            </w:tcBorders>
            <w:vAlign w:val="center"/>
            <w:hideMark/>
          </w:tcPr>
          <w:p w14:paraId="526267AB"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586" w:type="dxa"/>
            <w:vMerge/>
            <w:tcBorders>
              <w:top w:val="nil"/>
              <w:left w:val="nil"/>
              <w:bottom w:val="nil"/>
              <w:right w:val="nil"/>
            </w:tcBorders>
            <w:vAlign w:val="center"/>
            <w:hideMark/>
          </w:tcPr>
          <w:p w14:paraId="242FDCB8"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vAlign w:val="center"/>
            <w:hideMark/>
          </w:tcPr>
          <w:p w14:paraId="5B335143"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6853" w:type="dxa"/>
            <w:vMerge/>
            <w:tcBorders>
              <w:top w:val="nil"/>
              <w:left w:val="nil"/>
              <w:bottom w:val="nil"/>
              <w:right w:val="nil"/>
            </w:tcBorders>
            <w:vAlign w:val="center"/>
            <w:hideMark/>
          </w:tcPr>
          <w:p w14:paraId="5AC1700C" w14:textId="77777777" w:rsidR="00A0063F" w:rsidRDefault="00A0063F">
            <w:pPr>
              <w:rPr>
                <w:rFonts w:ascii="GHEA Grapalat" w:hAnsi="GHEA Grapalat" w:cs="Calibri"/>
                <w:b/>
                <w:bCs/>
                <w:color w:val="000000"/>
              </w:rPr>
            </w:pPr>
          </w:p>
        </w:tc>
      </w:tr>
    </w:tbl>
    <w:p w14:paraId="360304F8" w14:textId="77777777" w:rsidR="000355C7" w:rsidRDefault="000355C7" w:rsidP="00B46D58">
      <w:pPr>
        <w:widowControl w:val="0"/>
        <w:spacing w:after="160"/>
        <w:jc w:val="center"/>
        <w:rPr>
          <w:rFonts w:ascii="GHEA Grapalat" w:hAnsi="GHEA Grapalat"/>
        </w:rPr>
      </w:pPr>
    </w:p>
    <w:p w14:paraId="05F4EAF3" w14:textId="77777777" w:rsidR="000355C7" w:rsidRDefault="000355C7" w:rsidP="00B46D58">
      <w:pPr>
        <w:widowControl w:val="0"/>
        <w:spacing w:after="160"/>
        <w:jc w:val="center"/>
        <w:rPr>
          <w:rFonts w:ascii="GHEA Grapalat" w:hAnsi="GHEA Grapalat"/>
        </w:rPr>
      </w:pPr>
    </w:p>
    <w:p w14:paraId="348426D3" w14:textId="1E59FDE3"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823" w:type="dxa"/>
        <w:tblLayout w:type="fixed"/>
        <w:tblLook w:val="04A0" w:firstRow="1" w:lastRow="0" w:firstColumn="1" w:lastColumn="0" w:noHBand="0" w:noVBand="1"/>
      </w:tblPr>
      <w:tblGrid>
        <w:gridCol w:w="113"/>
        <w:gridCol w:w="1129"/>
        <w:gridCol w:w="1276"/>
        <w:gridCol w:w="1240"/>
        <w:gridCol w:w="853"/>
        <w:gridCol w:w="213"/>
        <w:gridCol w:w="682"/>
        <w:gridCol w:w="78"/>
        <w:gridCol w:w="718"/>
        <w:gridCol w:w="852"/>
        <w:gridCol w:w="790"/>
        <w:gridCol w:w="813"/>
        <w:gridCol w:w="809"/>
        <w:gridCol w:w="361"/>
        <w:gridCol w:w="472"/>
        <w:gridCol w:w="905"/>
        <w:gridCol w:w="878"/>
        <w:gridCol w:w="873"/>
        <w:gridCol w:w="882"/>
        <w:gridCol w:w="873"/>
        <w:gridCol w:w="13"/>
      </w:tblGrid>
      <w:tr w:rsidR="00514663" w:rsidRPr="0082212B" w14:paraId="497C976C" w14:textId="77777777" w:rsidTr="00514663">
        <w:trPr>
          <w:gridBefore w:val="1"/>
          <w:wBefore w:w="113" w:type="dxa"/>
          <w:trHeight w:val="300"/>
        </w:trPr>
        <w:tc>
          <w:tcPr>
            <w:tcW w:w="14710" w:type="dxa"/>
            <w:gridSpan w:val="20"/>
            <w:tcBorders>
              <w:top w:val="single" w:sz="4" w:space="0" w:color="auto"/>
              <w:left w:val="single" w:sz="4" w:space="0" w:color="auto"/>
              <w:bottom w:val="single" w:sz="4" w:space="0" w:color="auto"/>
              <w:right w:val="single" w:sz="4" w:space="0" w:color="auto"/>
            </w:tcBorders>
            <w:vAlign w:val="center"/>
            <w:hideMark/>
          </w:tcPr>
          <w:p w14:paraId="6A152D6D"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Товар</w:t>
            </w:r>
          </w:p>
        </w:tc>
      </w:tr>
      <w:tr w:rsidR="00514663" w:rsidRPr="0082212B" w14:paraId="15DCC9FC" w14:textId="77777777" w:rsidTr="00514663">
        <w:trPr>
          <w:gridBefore w:val="1"/>
          <w:gridAfter w:val="1"/>
          <w:wBefore w:w="113" w:type="dxa"/>
          <w:wAfter w:w="13" w:type="dxa"/>
          <w:trHeight w:val="2295"/>
        </w:trPr>
        <w:tc>
          <w:tcPr>
            <w:tcW w:w="1129" w:type="dxa"/>
            <w:tcBorders>
              <w:top w:val="nil"/>
              <w:left w:val="single" w:sz="4" w:space="0" w:color="auto"/>
              <w:bottom w:val="single" w:sz="4" w:space="0" w:color="auto"/>
              <w:right w:val="single" w:sz="4" w:space="0" w:color="auto"/>
            </w:tcBorders>
            <w:vAlign w:val="center"/>
            <w:hideMark/>
          </w:tcPr>
          <w:p w14:paraId="4BC9E87E"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номер предусмотренного приглашением лота</w:t>
            </w:r>
          </w:p>
        </w:tc>
        <w:tc>
          <w:tcPr>
            <w:tcW w:w="1276" w:type="dxa"/>
            <w:tcBorders>
              <w:top w:val="nil"/>
              <w:left w:val="nil"/>
              <w:bottom w:val="single" w:sz="4" w:space="0" w:color="auto"/>
              <w:right w:val="single" w:sz="4" w:space="0" w:color="auto"/>
            </w:tcBorders>
            <w:vAlign w:val="center"/>
            <w:hideMark/>
          </w:tcPr>
          <w:p w14:paraId="1BE916F2"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58220E57"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2D8D03F0" w14:textId="54441CC3" w:rsidR="00514663" w:rsidRPr="0082212B" w:rsidRDefault="00514663" w:rsidP="00DF6A13">
            <w:pPr>
              <w:jc w:val="both"/>
              <w:rPr>
                <w:rFonts w:ascii="Calibri" w:hAnsi="Calibri" w:cs="Calibri"/>
                <w:color w:val="0563C1"/>
                <w:sz w:val="16"/>
                <w:szCs w:val="16"/>
                <w:u w:val="single"/>
                <w:lang w:bidi="ar-SA"/>
              </w:rPr>
            </w:pPr>
            <w:hyperlink r:id="rId9" w:anchor="Лист5!_ftn1" w:history="1">
              <w:r w:rsidRPr="0082212B">
                <w:rPr>
                  <w:rFonts w:ascii="Calibri" w:hAnsi="Calibri" w:cs="Calibri"/>
                  <w:color w:val="0563C1"/>
                  <w:sz w:val="16"/>
                  <w:szCs w:val="16"/>
                  <w:u w:val="single"/>
                  <w:lang w:bidi="ar-SA"/>
                </w:rPr>
                <w:t>Оплату товара предусматривается произвести в 20</w:t>
              </w:r>
              <w:r w:rsidR="0082212B">
                <w:rPr>
                  <w:rFonts w:ascii="Calibri" w:hAnsi="Calibri" w:cs="Calibri"/>
                  <w:color w:val="0563C1"/>
                  <w:sz w:val="16"/>
                  <w:szCs w:val="16"/>
                  <w:u w:val="single"/>
                  <w:lang w:val="hy-AM" w:bidi="ar-SA"/>
                </w:rPr>
                <w:t>26</w:t>
              </w:r>
              <w:r w:rsidRPr="0082212B">
                <w:rPr>
                  <w:rFonts w:ascii="Calibri" w:hAnsi="Calibri" w:cs="Calibri"/>
                  <w:color w:val="0563C1"/>
                  <w:sz w:val="16"/>
                  <w:szCs w:val="16"/>
                  <w:u w:val="single"/>
                  <w:lang w:bidi="ar-SA"/>
                </w:rPr>
                <w:t xml:space="preserve"> г., по месяцам, в том числе**</w:t>
              </w:r>
            </w:hyperlink>
          </w:p>
        </w:tc>
      </w:tr>
      <w:tr w:rsidR="00514663" w:rsidRPr="0082212B" w14:paraId="5A8EE347" w14:textId="77777777" w:rsidTr="00514663">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vAlign w:val="center"/>
            <w:hideMark/>
          </w:tcPr>
          <w:p w14:paraId="523D7A13" w14:textId="77777777" w:rsidR="00514663" w:rsidRPr="0082212B" w:rsidRDefault="00514663" w:rsidP="00DF6A13">
            <w:pPr>
              <w:jc w:val="center"/>
              <w:rPr>
                <w:rFonts w:ascii="Calibri" w:hAnsi="Calibri" w:cs="Calibri"/>
                <w:color w:val="000000"/>
                <w:sz w:val="16"/>
                <w:szCs w:val="16"/>
                <w:lang w:bidi="ar-SA"/>
              </w:rPr>
            </w:pPr>
            <w:r w:rsidRPr="0082212B">
              <w:rPr>
                <w:rFonts w:ascii="Calibri" w:hAnsi="Calibri" w:cs="Calibri"/>
                <w:color w:val="000000"/>
                <w:sz w:val="16"/>
                <w:szCs w:val="16"/>
                <w:lang w:bidi="ar-SA"/>
              </w:rPr>
              <w:t> </w:t>
            </w:r>
          </w:p>
        </w:tc>
        <w:tc>
          <w:tcPr>
            <w:tcW w:w="1276" w:type="dxa"/>
            <w:tcBorders>
              <w:top w:val="nil"/>
              <w:left w:val="nil"/>
              <w:bottom w:val="single" w:sz="4" w:space="0" w:color="auto"/>
              <w:right w:val="single" w:sz="4" w:space="0" w:color="auto"/>
            </w:tcBorders>
            <w:vAlign w:val="center"/>
            <w:hideMark/>
          </w:tcPr>
          <w:p w14:paraId="1B810737" w14:textId="77777777" w:rsidR="00514663" w:rsidRPr="0082212B" w:rsidRDefault="00514663" w:rsidP="00DF6A13">
            <w:pPr>
              <w:jc w:val="center"/>
              <w:rPr>
                <w:rFonts w:ascii="Calibri" w:hAnsi="Calibri" w:cs="Calibri"/>
                <w:color w:val="000000"/>
                <w:sz w:val="16"/>
                <w:szCs w:val="16"/>
                <w:lang w:bidi="ar-SA"/>
              </w:rPr>
            </w:pPr>
            <w:r w:rsidRPr="0082212B">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3FFE9A6E" w14:textId="77777777" w:rsidR="00514663" w:rsidRPr="0082212B" w:rsidRDefault="00514663" w:rsidP="00DF6A13">
            <w:pPr>
              <w:jc w:val="center"/>
              <w:rPr>
                <w:rFonts w:ascii="Calibri" w:hAnsi="Calibri" w:cs="Calibri"/>
                <w:color w:val="000000"/>
                <w:sz w:val="16"/>
                <w:szCs w:val="16"/>
                <w:lang w:bidi="ar-SA"/>
              </w:rPr>
            </w:pPr>
            <w:r w:rsidRPr="0082212B">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25773273"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68D71A00"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F0D62FF"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5F9B80D0"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6BA9A3E5"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66017D74"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6236AF51"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66F0B102"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3AC379DC"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7826C87B"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02E6158B"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FD5168A"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3CCE89F2" w14:textId="77777777" w:rsidR="00514663" w:rsidRPr="0082212B" w:rsidRDefault="00514663" w:rsidP="00DF6A13">
            <w:pPr>
              <w:jc w:val="center"/>
              <w:rPr>
                <w:rFonts w:ascii="GHEA Grapalat" w:hAnsi="GHEA Grapalat" w:cs="Calibri"/>
                <w:color w:val="000000"/>
                <w:sz w:val="16"/>
                <w:szCs w:val="16"/>
                <w:lang w:bidi="ar-SA"/>
              </w:rPr>
            </w:pPr>
            <w:r w:rsidRPr="0082212B">
              <w:rPr>
                <w:rFonts w:ascii="GHEA Grapalat" w:hAnsi="GHEA Grapalat" w:cs="Calibri"/>
                <w:color w:val="000000"/>
                <w:sz w:val="16"/>
                <w:szCs w:val="16"/>
                <w:lang w:bidi="ar-SA"/>
              </w:rPr>
              <w:t>Всего</w:t>
            </w:r>
          </w:p>
        </w:tc>
      </w:tr>
      <w:tr w:rsidR="0082212B" w:rsidRPr="0082212B" w14:paraId="36CCA76B" w14:textId="77777777" w:rsidTr="00745C61">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tcPr>
          <w:p w14:paraId="36B1F6E1"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1</w:t>
            </w:r>
          </w:p>
        </w:tc>
        <w:tc>
          <w:tcPr>
            <w:tcW w:w="1276" w:type="dxa"/>
            <w:tcBorders>
              <w:top w:val="nil"/>
              <w:left w:val="nil"/>
              <w:bottom w:val="single" w:sz="4" w:space="0" w:color="auto"/>
              <w:right w:val="single" w:sz="4" w:space="0" w:color="auto"/>
            </w:tcBorders>
          </w:tcPr>
          <w:p w14:paraId="6458F8A4"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9132200</w:t>
            </w:r>
          </w:p>
        </w:tc>
        <w:tc>
          <w:tcPr>
            <w:tcW w:w="1240" w:type="dxa"/>
            <w:tcBorders>
              <w:top w:val="nil"/>
              <w:left w:val="nil"/>
              <w:bottom w:val="single" w:sz="4" w:space="0" w:color="auto"/>
              <w:right w:val="single" w:sz="4" w:space="0" w:color="auto"/>
            </w:tcBorders>
          </w:tcPr>
          <w:p w14:paraId="4447A2CA"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бензин премиум</w:t>
            </w:r>
          </w:p>
        </w:tc>
        <w:tc>
          <w:tcPr>
            <w:tcW w:w="853" w:type="dxa"/>
            <w:tcBorders>
              <w:top w:val="nil"/>
              <w:left w:val="nil"/>
              <w:bottom w:val="single" w:sz="4" w:space="0" w:color="auto"/>
              <w:right w:val="single" w:sz="4" w:space="0" w:color="auto"/>
            </w:tcBorders>
          </w:tcPr>
          <w:p w14:paraId="0B3CF8DA" w14:textId="5F37ECB4"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tcPr>
          <w:p w14:paraId="3D237207" w14:textId="7AA96577"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tcPr>
          <w:p w14:paraId="13DA3E2D" w14:textId="0A71D03E"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369010B3" w14:textId="1EA3BF78" w:rsidR="0082212B" w:rsidRPr="0082212B" w:rsidRDefault="0082212B" w:rsidP="0082212B">
            <w:pPr>
              <w:jc w:val="center"/>
              <w:rPr>
                <w:rFonts w:ascii="GHEA Grapalat" w:hAnsi="GHEA Grapalat" w:cs="Calibri"/>
                <w:color w:val="000000"/>
                <w:sz w:val="16"/>
                <w:szCs w:val="16"/>
                <w:lang w:val="en-US" w:bidi="ar-SA"/>
              </w:rPr>
            </w:pPr>
            <w:r w:rsidRPr="0082212B">
              <w:rPr>
                <w:sz w:val="16"/>
                <w:szCs w:val="16"/>
              </w:rPr>
              <w:t>0</w:t>
            </w:r>
          </w:p>
        </w:tc>
        <w:tc>
          <w:tcPr>
            <w:tcW w:w="790" w:type="dxa"/>
            <w:tcBorders>
              <w:top w:val="nil"/>
              <w:left w:val="nil"/>
              <w:bottom w:val="single" w:sz="4" w:space="0" w:color="auto"/>
              <w:right w:val="single" w:sz="4" w:space="0" w:color="auto"/>
            </w:tcBorders>
          </w:tcPr>
          <w:p w14:paraId="4FDD8063" w14:textId="1AD1D1F4"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13" w:type="dxa"/>
            <w:tcBorders>
              <w:top w:val="nil"/>
              <w:left w:val="nil"/>
              <w:bottom w:val="single" w:sz="4" w:space="0" w:color="auto"/>
              <w:right w:val="single" w:sz="4" w:space="0" w:color="auto"/>
            </w:tcBorders>
          </w:tcPr>
          <w:p w14:paraId="7F933C3D" w14:textId="04C858E8"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09" w:type="dxa"/>
            <w:tcBorders>
              <w:top w:val="nil"/>
              <w:left w:val="nil"/>
              <w:bottom w:val="single" w:sz="4" w:space="0" w:color="auto"/>
              <w:right w:val="single" w:sz="4" w:space="0" w:color="auto"/>
            </w:tcBorders>
          </w:tcPr>
          <w:p w14:paraId="4E7AEE0A" w14:textId="40C24F99"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833" w:type="dxa"/>
            <w:gridSpan w:val="2"/>
            <w:tcBorders>
              <w:top w:val="nil"/>
              <w:left w:val="nil"/>
              <w:bottom w:val="single" w:sz="4" w:space="0" w:color="auto"/>
              <w:right w:val="single" w:sz="4" w:space="0" w:color="auto"/>
            </w:tcBorders>
          </w:tcPr>
          <w:p w14:paraId="5D0AD577" w14:textId="49F81BED"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905" w:type="dxa"/>
            <w:tcBorders>
              <w:top w:val="nil"/>
              <w:left w:val="nil"/>
              <w:bottom w:val="single" w:sz="4" w:space="0" w:color="auto"/>
              <w:right w:val="single" w:sz="4" w:space="0" w:color="auto"/>
            </w:tcBorders>
          </w:tcPr>
          <w:p w14:paraId="03AC1C49" w14:textId="5B3DE967"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878" w:type="dxa"/>
            <w:tcBorders>
              <w:top w:val="nil"/>
              <w:left w:val="nil"/>
              <w:bottom w:val="single" w:sz="4" w:space="0" w:color="auto"/>
              <w:right w:val="single" w:sz="4" w:space="0" w:color="auto"/>
            </w:tcBorders>
          </w:tcPr>
          <w:p w14:paraId="7CC5DF21" w14:textId="32031AEC"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873" w:type="dxa"/>
            <w:tcBorders>
              <w:top w:val="nil"/>
              <w:left w:val="nil"/>
              <w:bottom w:val="single" w:sz="4" w:space="0" w:color="auto"/>
              <w:right w:val="single" w:sz="4" w:space="0" w:color="auto"/>
            </w:tcBorders>
          </w:tcPr>
          <w:p w14:paraId="4E0DE12F" w14:textId="2A82D389"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882" w:type="dxa"/>
            <w:tcBorders>
              <w:top w:val="nil"/>
              <w:left w:val="nil"/>
              <w:bottom w:val="single" w:sz="4" w:space="0" w:color="auto"/>
              <w:right w:val="single" w:sz="4" w:space="0" w:color="auto"/>
            </w:tcBorders>
          </w:tcPr>
          <w:p w14:paraId="0584AD02" w14:textId="0203311B"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c>
          <w:tcPr>
            <w:tcW w:w="873" w:type="dxa"/>
            <w:tcBorders>
              <w:top w:val="nil"/>
              <w:left w:val="nil"/>
              <w:bottom w:val="single" w:sz="4" w:space="0" w:color="auto"/>
              <w:right w:val="single" w:sz="4" w:space="0" w:color="auto"/>
            </w:tcBorders>
          </w:tcPr>
          <w:p w14:paraId="4DEDCC8A" w14:textId="4C3B7DBE"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6 000 000</w:t>
            </w:r>
          </w:p>
        </w:tc>
      </w:tr>
      <w:tr w:rsidR="0082212B" w:rsidRPr="0082212B" w14:paraId="102913F9" w14:textId="77777777" w:rsidTr="00514663">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tcPr>
          <w:p w14:paraId="643F932E"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2</w:t>
            </w:r>
          </w:p>
        </w:tc>
        <w:tc>
          <w:tcPr>
            <w:tcW w:w="1276" w:type="dxa"/>
            <w:tcBorders>
              <w:top w:val="nil"/>
              <w:left w:val="nil"/>
              <w:bottom w:val="single" w:sz="4" w:space="0" w:color="auto"/>
              <w:right w:val="single" w:sz="4" w:space="0" w:color="auto"/>
            </w:tcBorders>
          </w:tcPr>
          <w:p w14:paraId="75FE2758"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9134200</w:t>
            </w:r>
          </w:p>
        </w:tc>
        <w:tc>
          <w:tcPr>
            <w:tcW w:w="1240" w:type="dxa"/>
            <w:tcBorders>
              <w:top w:val="nil"/>
              <w:left w:val="nil"/>
              <w:bottom w:val="single" w:sz="4" w:space="0" w:color="auto"/>
              <w:right w:val="single" w:sz="4" w:space="0" w:color="auto"/>
            </w:tcBorders>
          </w:tcPr>
          <w:p w14:paraId="323860CB" w14:textId="77777777" w:rsidR="0082212B" w:rsidRPr="0082212B" w:rsidRDefault="0082212B" w:rsidP="0082212B">
            <w:pPr>
              <w:jc w:val="center"/>
              <w:rPr>
                <w:rFonts w:ascii="Calibri" w:hAnsi="Calibri" w:cs="Calibri"/>
                <w:color w:val="000000"/>
                <w:sz w:val="16"/>
                <w:szCs w:val="16"/>
                <w:lang w:bidi="ar-SA"/>
              </w:rPr>
            </w:pPr>
            <w:r w:rsidRPr="0082212B">
              <w:rPr>
                <w:sz w:val="16"/>
                <w:szCs w:val="16"/>
              </w:rPr>
              <w:t>дизельное топливо</w:t>
            </w:r>
          </w:p>
        </w:tc>
        <w:tc>
          <w:tcPr>
            <w:tcW w:w="853" w:type="dxa"/>
            <w:tcBorders>
              <w:top w:val="nil"/>
              <w:left w:val="nil"/>
              <w:bottom w:val="single" w:sz="4" w:space="0" w:color="auto"/>
              <w:right w:val="single" w:sz="4" w:space="0" w:color="auto"/>
            </w:tcBorders>
          </w:tcPr>
          <w:p w14:paraId="37E60F1C" w14:textId="7F809D2A"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tcPr>
          <w:p w14:paraId="0FDE63F7" w14:textId="4FA675A6"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tcPr>
          <w:p w14:paraId="61ADB672" w14:textId="4B4E95DE"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603D2AB3" w14:textId="796F2F6E" w:rsidR="0082212B" w:rsidRPr="0082212B" w:rsidRDefault="0082212B" w:rsidP="0082212B">
            <w:pPr>
              <w:jc w:val="center"/>
              <w:rPr>
                <w:rFonts w:ascii="GHEA Grapalat" w:hAnsi="GHEA Grapalat" w:cs="Calibri"/>
                <w:color w:val="000000"/>
                <w:sz w:val="16"/>
                <w:szCs w:val="16"/>
                <w:lang w:val="en-US" w:bidi="ar-SA"/>
              </w:rPr>
            </w:pPr>
            <w:r w:rsidRPr="0082212B">
              <w:rPr>
                <w:sz w:val="16"/>
                <w:szCs w:val="16"/>
              </w:rPr>
              <w:t>0</w:t>
            </w:r>
          </w:p>
        </w:tc>
        <w:tc>
          <w:tcPr>
            <w:tcW w:w="790" w:type="dxa"/>
            <w:tcBorders>
              <w:top w:val="nil"/>
              <w:left w:val="nil"/>
              <w:bottom w:val="single" w:sz="4" w:space="0" w:color="auto"/>
              <w:right w:val="single" w:sz="4" w:space="0" w:color="auto"/>
            </w:tcBorders>
          </w:tcPr>
          <w:p w14:paraId="259BF576" w14:textId="3235B0C5"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13" w:type="dxa"/>
            <w:tcBorders>
              <w:top w:val="nil"/>
              <w:left w:val="nil"/>
              <w:bottom w:val="single" w:sz="4" w:space="0" w:color="auto"/>
              <w:right w:val="single" w:sz="4" w:space="0" w:color="auto"/>
            </w:tcBorders>
          </w:tcPr>
          <w:p w14:paraId="6B2480F0" w14:textId="588280B8"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09" w:type="dxa"/>
            <w:tcBorders>
              <w:top w:val="nil"/>
              <w:left w:val="nil"/>
              <w:bottom w:val="single" w:sz="4" w:space="0" w:color="auto"/>
              <w:right w:val="single" w:sz="4" w:space="0" w:color="auto"/>
            </w:tcBorders>
          </w:tcPr>
          <w:p w14:paraId="7273658E" w14:textId="056F4890"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833" w:type="dxa"/>
            <w:gridSpan w:val="2"/>
            <w:tcBorders>
              <w:top w:val="nil"/>
              <w:left w:val="nil"/>
              <w:bottom w:val="single" w:sz="4" w:space="0" w:color="auto"/>
              <w:right w:val="single" w:sz="4" w:space="0" w:color="auto"/>
            </w:tcBorders>
          </w:tcPr>
          <w:p w14:paraId="500BE7DB" w14:textId="0F217B4B"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905" w:type="dxa"/>
            <w:tcBorders>
              <w:top w:val="nil"/>
              <w:left w:val="nil"/>
              <w:bottom w:val="single" w:sz="4" w:space="0" w:color="auto"/>
              <w:right w:val="single" w:sz="4" w:space="0" w:color="auto"/>
            </w:tcBorders>
          </w:tcPr>
          <w:p w14:paraId="73CA8C5B" w14:textId="57BFE10B"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878" w:type="dxa"/>
            <w:tcBorders>
              <w:top w:val="nil"/>
              <w:left w:val="nil"/>
              <w:bottom w:val="single" w:sz="4" w:space="0" w:color="auto"/>
              <w:right w:val="single" w:sz="4" w:space="0" w:color="auto"/>
            </w:tcBorders>
          </w:tcPr>
          <w:p w14:paraId="3C776A0F" w14:textId="1586DFB4"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873" w:type="dxa"/>
            <w:tcBorders>
              <w:top w:val="nil"/>
              <w:left w:val="nil"/>
              <w:bottom w:val="single" w:sz="4" w:space="0" w:color="auto"/>
              <w:right w:val="single" w:sz="4" w:space="0" w:color="auto"/>
            </w:tcBorders>
          </w:tcPr>
          <w:p w14:paraId="4C2C839C" w14:textId="4A3827BD"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882" w:type="dxa"/>
            <w:tcBorders>
              <w:top w:val="nil"/>
              <w:left w:val="nil"/>
              <w:bottom w:val="single" w:sz="4" w:space="0" w:color="auto"/>
              <w:right w:val="single" w:sz="4" w:space="0" w:color="auto"/>
            </w:tcBorders>
          </w:tcPr>
          <w:p w14:paraId="62C1E06B" w14:textId="68B77AE7"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c>
          <w:tcPr>
            <w:tcW w:w="873" w:type="dxa"/>
            <w:tcBorders>
              <w:top w:val="nil"/>
              <w:left w:val="nil"/>
              <w:bottom w:val="single" w:sz="4" w:space="0" w:color="auto"/>
              <w:right w:val="single" w:sz="4" w:space="0" w:color="auto"/>
            </w:tcBorders>
          </w:tcPr>
          <w:p w14:paraId="42CB6687" w14:textId="24C53A2D"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23 940 000</w:t>
            </w:r>
          </w:p>
        </w:tc>
      </w:tr>
      <w:tr w:rsidR="0082212B" w:rsidRPr="0082212B" w14:paraId="0616960B" w14:textId="77777777" w:rsidTr="00514663">
        <w:trPr>
          <w:gridBefore w:val="1"/>
          <w:gridAfter w:val="1"/>
          <w:wBefore w:w="113" w:type="dxa"/>
          <w:wAfter w:w="13" w:type="dxa"/>
          <w:trHeight w:val="450"/>
        </w:trPr>
        <w:tc>
          <w:tcPr>
            <w:tcW w:w="1129" w:type="dxa"/>
            <w:tcBorders>
              <w:top w:val="nil"/>
              <w:left w:val="single" w:sz="4" w:space="0" w:color="auto"/>
              <w:bottom w:val="single" w:sz="4" w:space="0" w:color="auto"/>
              <w:right w:val="single" w:sz="4" w:space="0" w:color="auto"/>
            </w:tcBorders>
          </w:tcPr>
          <w:p w14:paraId="12F00383" w14:textId="77777777" w:rsidR="0082212B" w:rsidRPr="0082212B" w:rsidRDefault="0082212B" w:rsidP="0082212B">
            <w:pPr>
              <w:jc w:val="center"/>
              <w:rPr>
                <w:color w:val="000000"/>
                <w:sz w:val="16"/>
                <w:szCs w:val="16"/>
                <w:lang w:val="en-US" w:bidi="ar-SA"/>
              </w:rPr>
            </w:pPr>
            <w:r w:rsidRPr="0082212B">
              <w:rPr>
                <w:sz w:val="16"/>
                <w:szCs w:val="16"/>
              </w:rPr>
              <w:t>3</w:t>
            </w:r>
          </w:p>
        </w:tc>
        <w:tc>
          <w:tcPr>
            <w:tcW w:w="1276" w:type="dxa"/>
            <w:tcBorders>
              <w:top w:val="nil"/>
              <w:left w:val="nil"/>
              <w:bottom w:val="single" w:sz="4" w:space="0" w:color="auto"/>
              <w:right w:val="single" w:sz="4" w:space="0" w:color="auto"/>
            </w:tcBorders>
          </w:tcPr>
          <w:p w14:paraId="1CC37A14" w14:textId="77777777" w:rsidR="0082212B" w:rsidRPr="0082212B" w:rsidRDefault="0082212B" w:rsidP="0082212B">
            <w:pPr>
              <w:jc w:val="center"/>
              <w:rPr>
                <w:color w:val="000000"/>
                <w:sz w:val="16"/>
                <w:szCs w:val="16"/>
                <w:lang w:bidi="ar-SA"/>
              </w:rPr>
            </w:pPr>
            <w:r w:rsidRPr="0082212B">
              <w:rPr>
                <w:sz w:val="16"/>
                <w:szCs w:val="16"/>
              </w:rPr>
              <w:t>9411710</w:t>
            </w:r>
          </w:p>
        </w:tc>
        <w:tc>
          <w:tcPr>
            <w:tcW w:w="1240" w:type="dxa"/>
            <w:tcBorders>
              <w:top w:val="nil"/>
              <w:left w:val="nil"/>
              <w:bottom w:val="single" w:sz="4" w:space="0" w:color="auto"/>
              <w:right w:val="single" w:sz="4" w:space="0" w:color="auto"/>
            </w:tcBorders>
          </w:tcPr>
          <w:p w14:paraId="122F21AB" w14:textId="77777777" w:rsidR="0082212B" w:rsidRPr="0082212B" w:rsidRDefault="0082212B" w:rsidP="0082212B">
            <w:pPr>
              <w:jc w:val="center"/>
              <w:rPr>
                <w:color w:val="000000"/>
                <w:sz w:val="16"/>
                <w:szCs w:val="16"/>
                <w:lang w:bidi="ar-SA"/>
              </w:rPr>
            </w:pPr>
            <w:proofErr w:type="spellStart"/>
            <w:r w:rsidRPr="0082212B">
              <w:rPr>
                <w:sz w:val="16"/>
                <w:szCs w:val="16"/>
              </w:rPr>
              <w:t>Сжжиженый</w:t>
            </w:r>
            <w:proofErr w:type="spellEnd"/>
            <w:r w:rsidRPr="0082212B">
              <w:rPr>
                <w:sz w:val="16"/>
                <w:szCs w:val="16"/>
              </w:rPr>
              <w:t xml:space="preserve"> газ</w:t>
            </w:r>
          </w:p>
        </w:tc>
        <w:tc>
          <w:tcPr>
            <w:tcW w:w="853" w:type="dxa"/>
            <w:tcBorders>
              <w:top w:val="nil"/>
              <w:left w:val="nil"/>
              <w:bottom w:val="single" w:sz="4" w:space="0" w:color="auto"/>
              <w:right w:val="single" w:sz="4" w:space="0" w:color="auto"/>
            </w:tcBorders>
          </w:tcPr>
          <w:p w14:paraId="352B4CC7" w14:textId="041A440E"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tcPr>
          <w:p w14:paraId="592D35D9" w14:textId="3FFC3F0A"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tcPr>
          <w:p w14:paraId="3677B194" w14:textId="20D83A18"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28E45C40" w14:textId="50DD3649" w:rsidR="0082212B" w:rsidRPr="0082212B" w:rsidRDefault="0082212B" w:rsidP="0082212B">
            <w:pPr>
              <w:jc w:val="center"/>
              <w:rPr>
                <w:rFonts w:ascii="GHEA Grapalat" w:hAnsi="GHEA Grapalat" w:cs="Calibri"/>
                <w:color w:val="000000"/>
                <w:sz w:val="16"/>
                <w:szCs w:val="16"/>
                <w:lang w:val="en-US" w:bidi="ar-SA"/>
              </w:rPr>
            </w:pPr>
            <w:r w:rsidRPr="0082212B">
              <w:rPr>
                <w:sz w:val="16"/>
                <w:szCs w:val="16"/>
              </w:rPr>
              <w:t>0</w:t>
            </w:r>
          </w:p>
        </w:tc>
        <w:tc>
          <w:tcPr>
            <w:tcW w:w="790" w:type="dxa"/>
            <w:tcBorders>
              <w:top w:val="nil"/>
              <w:left w:val="nil"/>
              <w:bottom w:val="single" w:sz="4" w:space="0" w:color="auto"/>
              <w:right w:val="single" w:sz="4" w:space="0" w:color="auto"/>
            </w:tcBorders>
          </w:tcPr>
          <w:p w14:paraId="5BB3C2CA" w14:textId="1EFD8522"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13" w:type="dxa"/>
            <w:tcBorders>
              <w:top w:val="nil"/>
              <w:left w:val="nil"/>
              <w:bottom w:val="single" w:sz="4" w:space="0" w:color="auto"/>
              <w:right w:val="single" w:sz="4" w:space="0" w:color="auto"/>
            </w:tcBorders>
          </w:tcPr>
          <w:p w14:paraId="1A449A6C" w14:textId="4F78CB62"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09" w:type="dxa"/>
            <w:tcBorders>
              <w:top w:val="nil"/>
              <w:left w:val="nil"/>
              <w:bottom w:val="single" w:sz="4" w:space="0" w:color="auto"/>
              <w:right w:val="single" w:sz="4" w:space="0" w:color="auto"/>
            </w:tcBorders>
          </w:tcPr>
          <w:p w14:paraId="54E4EF4F" w14:textId="33FACFAC"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833" w:type="dxa"/>
            <w:gridSpan w:val="2"/>
            <w:tcBorders>
              <w:top w:val="nil"/>
              <w:left w:val="nil"/>
              <w:bottom w:val="single" w:sz="4" w:space="0" w:color="auto"/>
              <w:right w:val="single" w:sz="4" w:space="0" w:color="auto"/>
            </w:tcBorders>
          </w:tcPr>
          <w:p w14:paraId="6DBD8DE0" w14:textId="5ECCCB4A"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905" w:type="dxa"/>
            <w:tcBorders>
              <w:top w:val="nil"/>
              <w:left w:val="nil"/>
              <w:bottom w:val="single" w:sz="4" w:space="0" w:color="auto"/>
              <w:right w:val="single" w:sz="4" w:space="0" w:color="auto"/>
            </w:tcBorders>
          </w:tcPr>
          <w:p w14:paraId="1BF8C4F6" w14:textId="05182385"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878" w:type="dxa"/>
            <w:tcBorders>
              <w:top w:val="nil"/>
              <w:left w:val="nil"/>
              <w:bottom w:val="single" w:sz="4" w:space="0" w:color="auto"/>
              <w:right w:val="single" w:sz="4" w:space="0" w:color="auto"/>
            </w:tcBorders>
          </w:tcPr>
          <w:p w14:paraId="31A8CB23" w14:textId="362EEEC1"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873" w:type="dxa"/>
            <w:tcBorders>
              <w:top w:val="nil"/>
              <w:left w:val="nil"/>
              <w:bottom w:val="single" w:sz="4" w:space="0" w:color="auto"/>
              <w:right w:val="single" w:sz="4" w:space="0" w:color="auto"/>
            </w:tcBorders>
          </w:tcPr>
          <w:p w14:paraId="3385D947" w14:textId="67BE2F58"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882" w:type="dxa"/>
            <w:tcBorders>
              <w:top w:val="nil"/>
              <w:left w:val="nil"/>
              <w:bottom w:val="single" w:sz="4" w:space="0" w:color="auto"/>
              <w:right w:val="single" w:sz="4" w:space="0" w:color="auto"/>
            </w:tcBorders>
          </w:tcPr>
          <w:p w14:paraId="30ED5149" w14:textId="3CB3EC4F"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c>
          <w:tcPr>
            <w:tcW w:w="873" w:type="dxa"/>
            <w:tcBorders>
              <w:top w:val="nil"/>
              <w:left w:val="nil"/>
              <w:bottom w:val="single" w:sz="4" w:space="0" w:color="auto"/>
              <w:right w:val="single" w:sz="4" w:space="0" w:color="auto"/>
            </w:tcBorders>
          </w:tcPr>
          <w:p w14:paraId="1B5424DB" w14:textId="14C3266C"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10 800 000</w:t>
            </w:r>
          </w:p>
        </w:tc>
      </w:tr>
      <w:tr w:rsidR="0082212B" w:rsidRPr="0082212B" w14:paraId="4E5422FD" w14:textId="77777777" w:rsidTr="00514663">
        <w:trPr>
          <w:gridBefore w:val="1"/>
          <w:gridAfter w:val="1"/>
          <w:wBefore w:w="113" w:type="dxa"/>
          <w:wAfter w:w="13" w:type="dxa"/>
          <w:trHeight w:val="450"/>
        </w:trPr>
        <w:tc>
          <w:tcPr>
            <w:tcW w:w="1129" w:type="dxa"/>
            <w:tcBorders>
              <w:top w:val="nil"/>
              <w:left w:val="single" w:sz="4" w:space="0" w:color="auto"/>
              <w:bottom w:val="single" w:sz="4" w:space="0" w:color="auto"/>
              <w:right w:val="single" w:sz="4" w:space="0" w:color="auto"/>
            </w:tcBorders>
          </w:tcPr>
          <w:p w14:paraId="2B86C51E" w14:textId="77777777" w:rsidR="0082212B" w:rsidRPr="0082212B" w:rsidRDefault="0082212B" w:rsidP="0082212B">
            <w:pPr>
              <w:jc w:val="center"/>
              <w:rPr>
                <w:sz w:val="16"/>
                <w:szCs w:val="16"/>
                <w:lang w:val="en-US"/>
              </w:rPr>
            </w:pPr>
            <w:r w:rsidRPr="0082212B">
              <w:rPr>
                <w:sz w:val="16"/>
                <w:szCs w:val="16"/>
              </w:rPr>
              <w:t>4</w:t>
            </w:r>
          </w:p>
        </w:tc>
        <w:tc>
          <w:tcPr>
            <w:tcW w:w="1276" w:type="dxa"/>
            <w:tcBorders>
              <w:top w:val="nil"/>
              <w:left w:val="nil"/>
              <w:bottom w:val="single" w:sz="4" w:space="0" w:color="auto"/>
              <w:right w:val="single" w:sz="4" w:space="0" w:color="auto"/>
            </w:tcBorders>
          </w:tcPr>
          <w:p w14:paraId="6C44CE50" w14:textId="77777777" w:rsidR="0082212B" w:rsidRPr="0082212B" w:rsidRDefault="0082212B" w:rsidP="0082212B">
            <w:pPr>
              <w:jc w:val="center"/>
              <w:rPr>
                <w:sz w:val="16"/>
                <w:szCs w:val="16"/>
              </w:rPr>
            </w:pPr>
            <w:r w:rsidRPr="0082212B">
              <w:rPr>
                <w:sz w:val="16"/>
                <w:szCs w:val="16"/>
              </w:rPr>
              <w:t>9411410</w:t>
            </w:r>
          </w:p>
        </w:tc>
        <w:tc>
          <w:tcPr>
            <w:tcW w:w="1240" w:type="dxa"/>
            <w:tcBorders>
              <w:top w:val="nil"/>
              <w:left w:val="nil"/>
              <w:bottom w:val="single" w:sz="4" w:space="0" w:color="auto"/>
              <w:right w:val="single" w:sz="4" w:space="0" w:color="auto"/>
            </w:tcBorders>
          </w:tcPr>
          <w:p w14:paraId="26ABB8AB" w14:textId="77777777" w:rsidR="0082212B" w:rsidRPr="0082212B" w:rsidRDefault="0082212B" w:rsidP="0082212B">
            <w:pPr>
              <w:jc w:val="center"/>
              <w:rPr>
                <w:color w:val="000000"/>
                <w:sz w:val="16"/>
                <w:szCs w:val="16"/>
                <w:lang w:bidi="ar-SA"/>
              </w:rPr>
            </w:pPr>
            <w:proofErr w:type="spellStart"/>
            <w:r w:rsidRPr="0082212B">
              <w:rPr>
                <w:sz w:val="16"/>
                <w:szCs w:val="16"/>
              </w:rPr>
              <w:t>Жикий</w:t>
            </w:r>
            <w:proofErr w:type="spellEnd"/>
            <w:r w:rsidRPr="0082212B">
              <w:rPr>
                <w:sz w:val="16"/>
                <w:szCs w:val="16"/>
              </w:rPr>
              <w:t xml:space="preserve"> газ</w:t>
            </w:r>
          </w:p>
        </w:tc>
        <w:tc>
          <w:tcPr>
            <w:tcW w:w="853" w:type="dxa"/>
            <w:tcBorders>
              <w:top w:val="nil"/>
              <w:left w:val="nil"/>
              <w:bottom w:val="single" w:sz="4" w:space="0" w:color="auto"/>
              <w:right w:val="single" w:sz="4" w:space="0" w:color="auto"/>
            </w:tcBorders>
          </w:tcPr>
          <w:p w14:paraId="24D8374A" w14:textId="7EB180DC"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95" w:type="dxa"/>
            <w:gridSpan w:val="2"/>
            <w:tcBorders>
              <w:top w:val="nil"/>
              <w:left w:val="nil"/>
              <w:bottom w:val="single" w:sz="4" w:space="0" w:color="auto"/>
              <w:right w:val="single" w:sz="4" w:space="0" w:color="auto"/>
            </w:tcBorders>
          </w:tcPr>
          <w:p w14:paraId="15CDCA15" w14:textId="4B0B4563"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796" w:type="dxa"/>
            <w:gridSpan w:val="2"/>
            <w:tcBorders>
              <w:top w:val="nil"/>
              <w:left w:val="nil"/>
              <w:bottom w:val="single" w:sz="4" w:space="0" w:color="auto"/>
              <w:right w:val="single" w:sz="4" w:space="0" w:color="auto"/>
            </w:tcBorders>
          </w:tcPr>
          <w:p w14:paraId="12CE43F3" w14:textId="22397965" w:rsidR="0082212B" w:rsidRPr="0082212B" w:rsidRDefault="0082212B" w:rsidP="0082212B">
            <w:pPr>
              <w:jc w:val="center"/>
              <w:rPr>
                <w:rFonts w:ascii="GHEA Grapalat" w:hAnsi="GHEA Grapalat" w:cs="Calibri"/>
                <w:color w:val="000000"/>
                <w:sz w:val="16"/>
                <w:szCs w:val="16"/>
                <w:lang w:val="en-US" w:bidi="ar-SA"/>
              </w:rPr>
            </w:pPr>
            <w:r w:rsidRPr="0082212B">
              <w:rPr>
                <w:rFonts w:ascii="GHEA Grapalat" w:hAnsi="GHEA Grapalat" w:cs="Calibri"/>
                <w:color w:val="000000"/>
                <w:sz w:val="16"/>
                <w:szCs w:val="16"/>
                <w:lang w:val="en-US" w:bidi="ar-SA"/>
              </w:rPr>
              <w:t>0</w:t>
            </w:r>
          </w:p>
        </w:tc>
        <w:tc>
          <w:tcPr>
            <w:tcW w:w="852" w:type="dxa"/>
            <w:tcBorders>
              <w:top w:val="nil"/>
              <w:left w:val="nil"/>
              <w:bottom w:val="single" w:sz="4" w:space="0" w:color="auto"/>
              <w:right w:val="single" w:sz="4" w:space="0" w:color="auto"/>
            </w:tcBorders>
          </w:tcPr>
          <w:p w14:paraId="0E117D39" w14:textId="1317854C" w:rsidR="0082212B" w:rsidRPr="0082212B" w:rsidRDefault="0082212B" w:rsidP="0082212B">
            <w:pPr>
              <w:jc w:val="center"/>
              <w:rPr>
                <w:rFonts w:ascii="GHEA Grapalat" w:hAnsi="GHEA Grapalat" w:cs="Calibri"/>
                <w:color w:val="000000"/>
                <w:sz w:val="16"/>
                <w:szCs w:val="16"/>
                <w:lang w:val="en-US" w:bidi="ar-SA"/>
              </w:rPr>
            </w:pPr>
            <w:r w:rsidRPr="0082212B">
              <w:rPr>
                <w:sz w:val="16"/>
                <w:szCs w:val="16"/>
              </w:rPr>
              <w:t>0</w:t>
            </w:r>
          </w:p>
        </w:tc>
        <w:tc>
          <w:tcPr>
            <w:tcW w:w="790" w:type="dxa"/>
            <w:tcBorders>
              <w:top w:val="nil"/>
              <w:left w:val="nil"/>
              <w:bottom w:val="single" w:sz="4" w:space="0" w:color="auto"/>
              <w:right w:val="single" w:sz="4" w:space="0" w:color="auto"/>
            </w:tcBorders>
          </w:tcPr>
          <w:p w14:paraId="4FFDB32C" w14:textId="5287A5B8"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13" w:type="dxa"/>
            <w:tcBorders>
              <w:top w:val="nil"/>
              <w:left w:val="nil"/>
              <w:bottom w:val="single" w:sz="4" w:space="0" w:color="auto"/>
              <w:right w:val="single" w:sz="4" w:space="0" w:color="auto"/>
            </w:tcBorders>
          </w:tcPr>
          <w:p w14:paraId="52CF730E" w14:textId="159D8C88" w:rsidR="0082212B" w:rsidRPr="0082212B" w:rsidRDefault="0082212B" w:rsidP="0082212B">
            <w:pPr>
              <w:jc w:val="center"/>
              <w:rPr>
                <w:rFonts w:ascii="GHEA Grapalat" w:hAnsi="GHEA Grapalat" w:cs="Calibri"/>
                <w:color w:val="000000"/>
                <w:sz w:val="16"/>
                <w:szCs w:val="16"/>
                <w:lang w:bidi="ar-SA"/>
              </w:rPr>
            </w:pPr>
            <w:r w:rsidRPr="0082212B">
              <w:rPr>
                <w:sz w:val="16"/>
                <w:szCs w:val="16"/>
              </w:rPr>
              <w:t>0</w:t>
            </w:r>
          </w:p>
        </w:tc>
        <w:tc>
          <w:tcPr>
            <w:tcW w:w="809" w:type="dxa"/>
            <w:tcBorders>
              <w:top w:val="nil"/>
              <w:left w:val="nil"/>
              <w:bottom w:val="single" w:sz="4" w:space="0" w:color="auto"/>
              <w:right w:val="single" w:sz="4" w:space="0" w:color="auto"/>
            </w:tcBorders>
          </w:tcPr>
          <w:p w14:paraId="7B7DB247" w14:textId="200E23E9"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833" w:type="dxa"/>
            <w:gridSpan w:val="2"/>
            <w:tcBorders>
              <w:top w:val="nil"/>
              <w:left w:val="nil"/>
              <w:bottom w:val="single" w:sz="4" w:space="0" w:color="auto"/>
              <w:right w:val="single" w:sz="4" w:space="0" w:color="auto"/>
            </w:tcBorders>
          </w:tcPr>
          <w:p w14:paraId="202D57F7" w14:textId="1AF92645"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905" w:type="dxa"/>
            <w:tcBorders>
              <w:top w:val="nil"/>
              <w:left w:val="nil"/>
              <w:bottom w:val="single" w:sz="4" w:space="0" w:color="auto"/>
              <w:right w:val="single" w:sz="4" w:space="0" w:color="auto"/>
            </w:tcBorders>
          </w:tcPr>
          <w:p w14:paraId="0694501D" w14:textId="3D572E2D"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878" w:type="dxa"/>
            <w:tcBorders>
              <w:top w:val="nil"/>
              <w:left w:val="nil"/>
              <w:bottom w:val="single" w:sz="4" w:space="0" w:color="auto"/>
              <w:right w:val="single" w:sz="4" w:space="0" w:color="auto"/>
            </w:tcBorders>
          </w:tcPr>
          <w:p w14:paraId="02D2108D" w14:textId="6C4AF26B"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873" w:type="dxa"/>
            <w:tcBorders>
              <w:top w:val="nil"/>
              <w:left w:val="nil"/>
              <w:bottom w:val="single" w:sz="4" w:space="0" w:color="auto"/>
              <w:right w:val="single" w:sz="4" w:space="0" w:color="auto"/>
            </w:tcBorders>
          </w:tcPr>
          <w:p w14:paraId="4FD1A48C" w14:textId="43471178"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882" w:type="dxa"/>
            <w:tcBorders>
              <w:top w:val="nil"/>
              <w:left w:val="nil"/>
              <w:bottom w:val="single" w:sz="4" w:space="0" w:color="auto"/>
              <w:right w:val="single" w:sz="4" w:space="0" w:color="auto"/>
            </w:tcBorders>
          </w:tcPr>
          <w:p w14:paraId="38A278F6" w14:textId="2FEA999B"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c>
          <w:tcPr>
            <w:tcW w:w="873" w:type="dxa"/>
            <w:tcBorders>
              <w:top w:val="nil"/>
              <w:left w:val="nil"/>
              <w:bottom w:val="single" w:sz="4" w:space="0" w:color="auto"/>
              <w:right w:val="single" w:sz="4" w:space="0" w:color="auto"/>
            </w:tcBorders>
          </w:tcPr>
          <w:p w14:paraId="4C0747A3" w14:textId="79D4D823" w:rsidR="0082212B" w:rsidRPr="0082212B" w:rsidRDefault="0082212B" w:rsidP="0082212B">
            <w:pPr>
              <w:jc w:val="center"/>
              <w:rPr>
                <w:rFonts w:ascii="GHEA Grapalat" w:hAnsi="GHEA Grapalat" w:cs="Calibri"/>
                <w:color w:val="000000"/>
                <w:sz w:val="16"/>
                <w:szCs w:val="16"/>
                <w:lang w:bidi="ar-SA"/>
              </w:rPr>
            </w:pPr>
            <w:r w:rsidRPr="0082212B">
              <w:rPr>
                <w:sz w:val="16"/>
                <w:szCs w:val="16"/>
              </w:rPr>
              <w:t xml:space="preserve">  315 000</w:t>
            </w:r>
          </w:p>
        </w:tc>
      </w:tr>
      <w:tr w:rsidR="00514663" w:rsidRPr="0082212B" w14:paraId="5E76532E" w14:textId="77777777" w:rsidTr="00514663">
        <w:tblPrEx>
          <w:jc w:val="center"/>
          <w:tblLook w:val="0000" w:firstRow="0" w:lastRow="0" w:firstColumn="0" w:lastColumn="0" w:noHBand="0" w:noVBand="0"/>
        </w:tblPrEx>
        <w:trPr>
          <w:gridAfter w:val="7"/>
          <w:wAfter w:w="4896" w:type="dxa"/>
          <w:jc w:val="center"/>
        </w:trPr>
        <w:tc>
          <w:tcPr>
            <w:tcW w:w="4824" w:type="dxa"/>
            <w:gridSpan w:val="6"/>
          </w:tcPr>
          <w:p w14:paraId="0CCF1789" w14:textId="77777777" w:rsidR="00514663" w:rsidRPr="0082212B" w:rsidRDefault="00514663" w:rsidP="00DF6A13">
            <w:pPr>
              <w:widowControl w:val="0"/>
              <w:spacing w:after="160"/>
              <w:jc w:val="center"/>
              <w:rPr>
                <w:rFonts w:ascii="GHEA Grapalat" w:hAnsi="GHEA Grapalat" w:cs="Sylfaen"/>
                <w:b/>
                <w:bCs/>
                <w:sz w:val="16"/>
                <w:szCs w:val="16"/>
              </w:rPr>
            </w:pPr>
            <w:r w:rsidRPr="0082212B">
              <w:rPr>
                <w:rFonts w:ascii="GHEA Grapalat" w:hAnsi="GHEA Grapalat"/>
                <w:b/>
                <w:sz w:val="16"/>
                <w:szCs w:val="16"/>
              </w:rPr>
              <w:t>ПОКУПАТЕЛЬ</w:t>
            </w:r>
          </w:p>
          <w:p w14:paraId="7FC68B27" w14:textId="77777777" w:rsidR="00514663" w:rsidRPr="0082212B" w:rsidRDefault="00514663" w:rsidP="00DF6A13">
            <w:pPr>
              <w:widowControl w:val="0"/>
              <w:jc w:val="center"/>
              <w:rPr>
                <w:rFonts w:ascii="GHEA Grapalat" w:hAnsi="GHEA Grapalat"/>
                <w:sz w:val="16"/>
                <w:szCs w:val="16"/>
                <w:lang w:val="en-US"/>
              </w:rPr>
            </w:pPr>
            <w:r w:rsidRPr="0082212B">
              <w:rPr>
                <w:rFonts w:ascii="GHEA Grapalat" w:hAnsi="GHEA Grapalat"/>
                <w:sz w:val="16"/>
                <w:szCs w:val="16"/>
                <w:lang w:val="en-US"/>
              </w:rPr>
              <w:t>______________________</w:t>
            </w:r>
          </w:p>
          <w:p w14:paraId="7ED553B2" w14:textId="77777777" w:rsidR="00514663" w:rsidRPr="0082212B" w:rsidRDefault="00514663" w:rsidP="00DF6A13">
            <w:pPr>
              <w:widowControl w:val="0"/>
              <w:spacing w:after="160"/>
              <w:jc w:val="center"/>
              <w:rPr>
                <w:rFonts w:ascii="GHEA Grapalat" w:hAnsi="GHEA Grapalat"/>
                <w:sz w:val="16"/>
                <w:szCs w:val="16"/>
              </w:rPr>
            </w:pPr>
            <w:r w:rsidRPr="0082212B">
              <w:rPr>
                <w:rFonts w:ascii="GHEA Grapalat" w:hAnsi="GHEA Grapalat"/>
                <w:sz w:val="16"/>
                <w:szCs w:val="16"/>
              </w:rPr>
              <w:t>/подпись/</w:t>
            </w:r>
          </w:p>
          <w:p w14:paraId="58F8CFAB" w14:textId="77777777" w:rsidR="00514663" w:rsidRPr="0082212B" w:rsidRDefault="00514663" w:rsidP="00DF6A13">
            <w:pPr>
              <w:widowControl w:val="0"/>
              <w:spacing w:after="160"/>
              <w:jc w:val="center"/>
              <w:rPr>
                <w:rFonts w:ascii="GHEA Grapalat" w:hAnsi="GHEA Grapalat"/>
                <w:sz w:val="16"/>
                <w:szCs w:val="16"/>
              </w:rPr>
            </w:pPr>
            <w:r w:rsidRPr="0082212B">
              <w:rPr>
                <w:rFonts w:ascii="GHEA Grapalat" w:hAnsi="GHEA Grapalat"/>
                <w:sz w:val="16"/>
                <w:szCs w:val="16"/>
              </w:rPr>
              <w:t>М. П.</w:t>
            </w:r>
          </w:p>
        </w:tc>
        <w:tc>
          <w:tcPr>
            <w:tcW w:w="760" w:type="dxa"/>
            <w:gridSpan w:val="2"/>
          </w:tcPr>
          <w:p w14:paraId="5C43C4A3" w14:textId="77777777" w:rsidR="00514663" w:rsidRPr="0082212B" w:rsidRDefault="00514663" w:rsidP="00DF6A13">
            <w:pPr>
              <w:widowControl w:val="0"/>
              <w:spacing w:after="160"/>
              <w:jc w:val="center"/>
              <w:rPr>
                <w:rFonts w:ascii="GHEA Grapalat" w:hAnsi="GHEA Grapalat"/>
                <w:sz w:val="16"/>
                <w:szCs w:val="16"/>
              </w:rPr>
            </w:pPr>
          </w:p>
        </w:tc>
        <w:tc>
          <w:tcPr>
            <w:tcW w:w="4343" w:type="dxa"/>
            <w:gridSpan w:val="6"/>
          </w:tcPr>
          <w:p w14:paraId="2EDB822C" w14:textId="77777777" w:rsidR="00514663" w:rsidRPr="0082212B" w:rsidRDefault="00514663" w:rsidP="00DF6A13">
            <w:pPr>
              <w:widowControl w:val="0"/>
              <w:spacing w:after="160"/>
              <w:jc w:val="center"/>
              <w:rPr>
                <w:rFonts w:ascii="GHEA Grapalat" w:hAnsi="GHEA Grapalat" w:cs="Sylfaen"/>
                <w:b/>
                <w:bCs/>
                <w:sz w:val="16"/>
                <w:szCs w:val="16"/>
              </w:rPr>
            </w:pPr>
            <w:r w:rsidRPr="0082212B">
              <w:rPr>
                <w:rFonts w:ascii="GHEA Grapalat" w:hAnsi="GHEA Grapalat"/>
                <w:b/>
                <w:sz w:val="16"/>
                <w:szCs w:val="16"/>
              </w:rPr>
              <w:t>ПРОДАВЕЦ</w:t>
            </w:r>
          </w:p>
          <w:p w14:paraId="361DAD79" w14:textId="77777777" w:rsidR="00514663" w:rsidRPr="0082212B" w:rsidRDefault="00514663" w:rsidP="00DF6A13">
            <w:pPr>
              <w:widowControl w:val="0"/>
              <w:jc w:val="center"/>
              <w:rPr>
                <w:rFonts w:ascii="GHEA Grapalat" w:hAnsi="GHEA Grapalat"/>
                <w:sz w:val="16"/>
                <w:szCs w:val="16"/>
                <w:lang w:val="en-US"/>
              </w:rPr>
            </w:pPr>
            <w:r w:rsidRPr="0082212B">
              <w:rPr>
                <w:rFonts w:ascii="GHEA Grapalat" w:hAnsi="GHEA Grapalat"/>
                <w:sz w:val="16"/>
                <w:szCs w:val="16"/>
                <w:lang w:val="en-US"/>
              </w:rPr>
              <w:t>______________________</w:t>
            </w:r>
          </w:p>
          <w:p w14:paraId="2B94CC7B" w14:textId="77777777" w:rsidR="00514663" w:rsidRPr="0082212B" w:rsidRDefault="00514663" w:rsidP="00DF6A13">
            <w:pPr>
              <w:widowControl w:val="0"/>
              <w:spacing w:after="160"/>
              <w:jc w:val="center"/>
              <w:rPr>
                <w:rFonts w:ascii="GHEA Grapalat" w:hAnsi="GHEA Grapalat"/>
                <w:sz w:val="16"/>
                <w:szCs w:val="16"/>
              </w:rPr>
            </w:pPr>
            <w:r w:rsidRPr="0082212B">
              <w:rPr>
                <w:rFonts w:ascii="GHEA Grapalat" w:hAnsi="GHEA Grapalat"/>
                <w:sz w:val="16"/>
                <w:szCs w:val="16"/>
              </w:rPr>
              <w:t>/подпись/</w:t>
            </w:r>
          </w:p>
          <w:p w14:paraId="06755624" w14:textId="77777777" w:rsidR="00514663" w:rsidRPr="0082212B" w:rsidRDefault="00514663" w:rsidP="00DF6A13">
            <w:pPr>
              <w:widowControl w:val="0"/>
              <w:spacing w:after="160"/>
              <w:jc w:val="center"/>
              <w:rPr>
                <w:rFonts w:ascii="GHEA Grapalat" w:hAnsi="GHEA Grapalat"/>
                <w:sz w:val="16"/>
                <w:szCs w:val="16"/>
              </w:rPr>
            </w:pPr>
            <w:r w:rsidRPr="0082212B">
              <w:rPr>
                <w:rFonts w:ascii="GHEA Grapalat" w:hAnsi="GHEA Grapalat"/>
                <w:sz w:val="16"/>
                <w:szCs w:val="16"/>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1C6CB0">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C6CB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49FD" w14:textId="77777777" w:rsidR="00134E55" w:rsidRDefault="00134E55">
      <w:r>
        <w:separator/>
      </w:r>
    </w:p>
  </w:endnote>
  <w:endnote w:type="continuationSeparator" w:id="0">
    <w:p w14:paraId="03B4D315" w14:textId="77777777" w:rsidR="00134E55" w:rsidRDefault="0013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3694" w14:textId="77777777" w:rsidR="00134E55" w:rsidRDefault="00134E55">
      <w:r>
        <w:separator/>
      </w:r>
    </w:p>
  </w:footnote>
  <w:footnote w:type="continuationSeparator" w:id="0">
    <w:p w14:paraId="5EE7AC2B" w14:textId="77777777" w:rsidR="00134E55" w:rsidRDefault="00134E55">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0C43CD35" w14:textId="77777777" w:rsidR="00494177" w:rsidRDefault="00494177" w:rsidP="00494177">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0242A2C" w14:textId="77777777" w:rsidR="00494177" w:rsidRPr="00F21C0D" w:rsidRDefault="00494177" w:rsidP="00494177">
      <w:pPr>
        <w:pStyle w:val="af2"/>
        <w:widowControl w:val="0"/>
        <w:jc w:val="both"/>
        <w:rPr>
          <w:lang w:val="hy-AM"/>
        </w:rPr>
      </w:pPr>
    </w:p>
  </w:footnote>
  <w:footnote w:id="21">
    <w:p w14:paraId="26728B24" w14:textId="77777777" w:rsidR="00494177" w:rsidRDefault="00494177" w:rsidP="00494177">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3509D8D" w14:textId="77777777" w:rsidR="00494177" w:rsidRDefault="00494177" w:rsidP="00494177">
      <w:pPr>
        <w:pStyle w:val="af2"/>
        <w:widowControl w:val="0"/>
        <w:jc w:val="both"/>
        <w:rPr>
          <w:rFonts w:ascii="GHEA Grapalat" w:hAnsi="GHEA Grapalat"/>
          <w:i/>
        </w:rPr>
      </w:pPr>
    </w:p>
    <w:p w14:paraId="16B8E9EA" w14:textId="77777777" w:rsidR="00494177" w:rsidRDefault="00494177" w:rsidP="00494177">
      <w:pPr>
        <w:pStyle w:val="af2"/>
        <w:widowControl w:val="0"/>
        <w:jc w:val="both"/>
        <w:rPr>
          <w:rFonts w:ascii="GHEA Grapalat" w:hAnsi="GHEA Grapalat"/>
          <w:i/>
        </w:rPr>
      </w:pPr>
    </w:p>
    <w:p w14:paraId="4EF2789E" w14:textId="77777777" w:rsidR="00494177" w:rsidRPr="00EB336B" w:rsidRDefault="00494177" w:rsidP="00494177">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70A3198" w14:textId="77777777" w:rsidR="00494177" w:rsidRPr="00D3436F" w:rsidRDefault="00494177" w:rsidP="00494177">
      <w:pPr>
        <w:pStyle w:val="af2"/>
        <w:rPr>
          <w:lang w:val="hy-AM"/>
        </w:rPr>
      </w:pPr>
    </w:p>
  </w:footnote>
  <w:footnote w:id="22">
    <w:p w14:paraId="6D1D7925" w14:textId="77777777" w:rsidR="00494177" w:rsidRPr="008842CE" w:rsidRDefault="00494177" w:rsidP="00494177">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BD73FC" w14:textId="77777777" w:rsidR="00494177" w:rsidRPr="00E85250" w:rsidRDefault="00494177" w:rsidP="00494177">
      <w:pPr>
        <w:widowControl w:val="0"/>
        <w:spacing w:after="160" w:line="360" w:lineRule="auto"/>
        <w:ind w:firstLine="709"/>
        <w:jc w:val="both"/>
        <w:rPr>
          <w:rFonts w:ascii="GHEA Grapalat" w:hAnsi="GHEA Grapalat"/>
          <w:lang w:val="hy-AM"/>
        </w:rPr>
      </w:pPr>
    </w:p>
    <w:p w14:paraId="6517419E" w14:textId="77777777" w:rsidR="00494177" w:rsidRPr="00D3436F" w:rsidRDefault="00494177" w:rsidP="00494177">
      <w:pPr>
        <w:pStyle w:val="af2"/>
        <w:rPr>
          <w:lang w:val="hy-AM"/>
        </w:rPr>
      </w:pPr>
    </w:p>
  </w:footnote>
  <w:footnote w:id="23">
    <w:p w14:paraId="483D37A5" w14:textId="77777777" w:rsidR="00494177" w:rsidRPr="00402BC3" w:rsidRDefault="00494177" w:rsidP="00494177">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F8C8856" w14:textId="77777777" w:rsidR="00494177" w:rsidRPr="00552088" w:rsidRDefault="00494177" w:rsidP="00494177">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D572B72" w14:textId="77777777" w:rsidR="00494177" w:rsidRPr="00D3436F" w:rsidRDefault="00494177" w:rsidP="00494177">
      <w:pPr>
        <w:pStyle w:val="af2"/>
        <w:rPr>
          <w:lang w:val="hy-AM"/>
        </w:rPr>
      </w:pPr>
    </w:p>
  </w:footnote>
  <w:footnote w:id="24">
    <w:p w14:paraId="142ABD50" w14:textId="77777777" w:rsidR="00494177" w:rsidRPr="008842CE" w:rsidRDefault="00494177" w:rsidP="00494177">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6AD5425" w14:textId="77777777" w:rsidR="00494177" w:rsidRPr="00D3436F" w:rsidRDefault="00494177" w:rsidP="00494177">
      <w:pPr>
        <w:pStyle w:val="af2"/>
        <w:rPr>
          <w:lang w:val="hy-AM"/>
        </w:rPr>
      </w:pPr>
    </w:p>
  </w:footnote>
  <w:footnote w:id="25">
    <w:p w14:paraId="0281DE1F" w14:textId="77777777" w:rsidR="00494177" w:rsidRPr="00D3436F" w:rsidRDefault="00494177" w:rsidP="00494177">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4B32F419" w14:textId="77777777" w:rsidR="00494177" w:rsidRPr="008842CE" w:rsidRDefault="00494177" w:rsidP="00494177">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CCB3CB2" w14:textId="77777777" w:rsidR="00494177" w:rsidRPr="00D3436F" w:rsidRDefault="00494177" w:rsidP="00494177">
      <w:pPr>
        <w:pStyle w:val="af2"/>
        <w:rPr>
          <w:lang w:val="hy-AM"/>
        </w:rPr>
      </w:pPr>
    </w:p>
  </w:footnote>
  <w:footnote w:id="27">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8">
    <w:p w14:paraId="55843B45" w14:textId="77777777" w:rsidR="00514663" w:rsidRDefault="00514663" w:rsidP="00514663"/>
  </w:footnote>
  <w:footnote w:id="29">
    <w:p w14:paraId="4CE2B4F6" w14:textId="77777777" w:rsidR="00514663" w:rsidRDefault="00514663" w:rsidP="00514663"/>
  </w:footnote>
  <w:footnote w:id="30">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1397272">
    <w:abstractNumId w:val="18"/>
  </w:num>
  <w:num w:numId="2" w16cid:durableId="1537505101">
    <w:abstractNumId w:val="9"/>
  </w:num>
  <w:num w:numId="3" w16cid:durableId="1569145943">
    <w:abstractNumId w:val="17"/>
  </w:num>
  <w:num w:numId="4" w16cid:durableId="591283183">
    <w:abstractNumId w:val="13"/>
  </w:num>
  <w:num w:numId="5" w16cid:durableId="1721783635">
    <w:abstractNumId w:val="22"/>
  </w:num>
  <w:num w:numId="6" w16cid:durableId="514655587">
    <w:abstractNumId w:val="18"/>
    <w:lvlOverride w:ilvl="0">
      <w:startOverride w:val="1"/>
    </w:lvlOverride>
    <w:lvlOverride w:ilvl="1"/>
    <w:lvlOverride w:ilvl="2"/>
    <w:lvlOverride w:ilvl="3"/>
    <w:lvlOverride w:ilvl="4"/>
    <w:lvlOverride w:ilvl="5"/>
    <w:lvlOverride w:ilvl="6"/>
    <w:lvlOverride w:ilvl="7"/>
    <w:lvlOverride w:ilvl="8"/>
  </w:num>
  <w:num w:numId="7" w16cid:durableId="42213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17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495883">
    <w:abstractNumId w:val="15"/>
  </w:num>
  <w:num w:numId="10" w16cid:durableId="1368796846">
    <w:abstractNumId w:val="4"/>
  </w:num>
  <w:num w:numId="11" w16cid:durableId="822357044">
    <w:abstractNumId w:val="7"/>
  </w:num>
  <w:num w:numId="12" w16cid:durableId="1792743364">
    <w:abstractNumId w:val="26"/>
  </w:num>
  <w:num w:numId="13" w16cid:durableId="1513564684">
    <w:abstractNumId w:val="24"/>
  </w:num>
  <w:num w:numId="14" w16cid:durableId="754204789">
    <w:abstractNumId w:val="11"/>
  </w:num>
  <w:num w:numId="15" w16cid:durableId="1665015817">
    <w:abstractNumId w:val="25"/>
  </w:num>
  <w:num w:numId="16" w16cid:durableId="2106535289">
    <w:abstractNumId w:val="12"/>
  </w:num>
  <w:num w:numId="17" w16cid:durableId="783308343">
    <w:abstractNumId w:val="5"/>
  </w:num>
  <w:num w:numId="18" w16cid:durableId="1479306006">
    <w:abstractNumId w:val="1"/>
  </w:num>
  <w:num w:numId="19" w16cid:durableId="549850783">
    <w:abstractNumId w:val="14"/>
  </w:num>
  <w:num w:numId="20" w16cid:durableId="475757386">
    <w:abstractNumId w:val="14"/>
  </w:num>
  <w:num w:numId="21" w16cid:durableId="46427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656465">
    <w:abstractNumId w:val="19"/>
  </w:num>
  <w:num w:numId="23" w16cid:durableId="1247612399">
    <w:abstractNumId w:val="6"/>
  </w:num>
  <w:num w:numId="24" w16cid:durableId="379935261">
    <w:abstractNumId w:val="16"/>
  </w:num>
  <w:num w:numId="25" w16cid:durableId="234627251">
    <w:abstractNumId w:val="10"/>
  </w:num>
  <w:num w:numId="26" w16cid:durableId="2054693607">
    <w:abstractNumId w:val="3"/>
  </w:num>
  <w:num w:numId="27" w16cid:durableId="933366483">
    <w:abstractNumId w:val="2"/>
  </w:num>
  <w:num w:numId="28" w16cid:durableId="346564054">
    <w:abstractNumId w:val="0"/>
  </w:num>
  <w:num w:numId="29" w16cid:durableId="1827865659">
    <w:abstractNumId w:val="8"/>
  </w:num>
  <w:num w:numId="30" w16cid:durableId="1321812849">
    <w:abstractNumId w:val="23"/>
  </w:num>
  <w:num w:numId="31" w16cid:durableId="1141996598">
    <w:abstractNumId w:val="20"/>
  </w:num>
  <w:num w:numId="32" w16cid:durableId="974338537">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19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8E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17AC"/>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10"/>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74F"/>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E5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6CB0"/>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327"/>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CA6"/>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93F"/>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495"/>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7BD"/>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284"/>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4177"/>
    <w:rsid w:val="0049623A"/>
    <w:rsid w:val="0049655D"/>
    <w:rsid w:val="004974D8"/>
    <w:rsid w:val="004A0302"/>
    <w:rsid w:val="004A0321"/>
    <w:rsid w:val="004A09DE"/>
    <w:rsid w:val="004A1734"/>
    <w:rsid w:val="004A1C5D"/>
    <w:rsid w:val="004A3051"/>
    <w:rsid w:val="004A4515"/>
    <w:rsid w:val="004A4643"/>
    <w:rsid w:val="004A51CE"/>
    <w:rsid w:val="004A54CB"/>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B4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663"/>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FB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6DC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6E23"/>
    <w:rsid w:val="00731BD1"/>
    <w:rsid w:val="00731BFC"/>
    <w:rsid w:val="00731D26"/>
    <w:rsid w:val="007322ED"/>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3AB"/>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12B"/>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AE7"/>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985"/>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63F"/>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9DD"/>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1DE"/>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3C44"/>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3A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56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059"/>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customStyle="1" w:styleId="ezkurwreuab5ozgtqnkl">
    <w:name w:val="ezkurwreuab5ozgtqnkl"/>
    <w:basedOn w:val="a0"/>
    <w:rsid w:val="0049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39945715">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8337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komunal\2023\23-45%20&#1377;&#1406;&#1407;&#1400;&#1402;&#1377;&#1392;&#1381;&#1405;&#1407;&#1377;&#1396;&#1377;&#1405;&#1381;&#1408;\hav%201.2%2023-4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94</Pages>
  <Words>20715</Words>
  <Characters>118078</Characters>
  <Application>Microsoft Office Word</Application>
  <DocSecurity>0</DocSecurity>
  <Lines>983</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2018-02-16T07:12:00Z</cp:lastPrinted>
  <dcterms:created xsi:type="dcterms:W3CDTF">2026-03-10T15:58:00Z</dcterms:created>
  <dcterms:modified xsi:type="dcterms:W3CDTF">2026-06-04T17:19:00Z</dcterms:modified>
</cp:coreProperties>
</file>